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DDA05" w14:textId="77777777" w:rsidR="008D3599" w:rsidRPr="00A70663" w:rsidRDefault="008D3599" w:rsidP="008D3599">
      <w:pPr>
        <w:contextualSpacing/>
        <w:jc w:val="center"/>
        <w:rPr>
          <w:rFonts w:cs="Calibri"/>
          <w:b/>
          <w:szCs w:val="22"/>
        </w:rPr>
      </w:pPr>
      <w:r w:rsidRPr="00A70663">
        <w:rPr>
          <w:rFonts w:cs="Calibri"/>
          <w:b/>
          <w:szCs w:val="22"/>
        </w:rPr>
        <w:t>YORK</w:t>
      </w:r>
      <w:r>
        <w:rPr>
          <w:rFonts w:cs="Calibri"/>
          <w:b/>
          <w:szCs w:val="22"/>
        </w:rPr>
        <w:t>-</w:t>
      </w:r>
      <w:r w:rsidRPr="00A70663">
        <w:rPr>
          <w:rFonts w:cs="Calibri"/>
          <w:b/>
          <w:szCs w:val="22"/>
        </w:rPr>
        <w:t>SIMCOE EXPRESS HOCKEY ASSOCIATION</w:t>
      </w:r>
      <w:r>
        <w:rPr>
          <w:rFonts w:cs="Calibri"/>
          <w:b/>
          <w:szCs w:val="22"/>
        </w:rPr>
        <w:t xml:space="preserve"> INC.</w:t>
      </w:r>
    </w:p>
    <w:p w14:paraId="4E51D027" w14:textId="77777777" w:rsidR="008D3599" w:rsidRPr="00A70663" w:rsidRDefault="008D3599" w:rsidP="008D3599">
      <w:pPr>
        <w:contextualSpacing/>
        <w:jc w:val="center"/>
        <w:rPr>
          <w:rFonts w:cs="Calibri"/>
          <w:b/>
          <w:szCs w:val="22"/>
        </w:rPr>
      </w:pPr>
      <w:r w:rsidRPr="00A70663">
        <w:rPr>
          <w:rFonts w:cs="Calibri"/>
          <w:b/>
          <w:szCs w:val="22"/>
        </w:rPr>
        <w:t>BY-LAWS</w:t>
      </w:r>
    </w:p>
    <w:p w14:paraId="33AB35F2" w14:textId="77777777" w:rsidR="008D3599" w:rsidRPr="00A70663" w:rsidRDefault="008D3599" w:rsidP="008D3599">
      <w:pPr>
        <w:ind w:left="720" w:hanging="720"/>
        <w:contextualSpacing/>
        <w:rPr>
          <w:rFonts w:cs="Calibri"/>
          <w:szCs w:val="22"/>
        </w:rPr>
      </w:pPr>
    </w:p>
    <w:p w14:paraId="4A414D38" w14:textId="77777777" w:rsidR="008D3599" w:rsidRPr="00A70663" w:rsidRDefault="008D3599" w:rsidP="008D3599">
      <w:pPr>
        <w:contextualSpacing/>
        <w:jc w:val="both"/>
        <w:rPr>
          <w:rFonts w:cs="Calibri"/>
          <w:b/>
          <w:szCs w:val="22"/>
        </w:rPr>
      </w:pPr>
      <w:r w:rsidRPr="00A70663">
        <w:rPr>
          <w:rFonts w:cs="Calibri"/>
          <w:b/>
          <w:szCs w:val="22"/>
        </w:rPr>
        <w:t xml:space="preserve">ARTICLE I </w:t>
      </w:r>
      <w:r w:rsidRPr="00A70663">
        <w:rPr>
          <w:rFonts w:cs="Calibri"/>
          <w:b/>
          <w:szCs w:val="22"/>
        </w:rPr>
        <w:tab/>
      </w:r>
      <w:r w:rsidRPr="00A70663">
        <w:rPr>
          <w:rFonts w:cs="Calibri"/>
          <w:b/>
          <w:szCs w:val="22"/>
        </w:rPr>
        <w:tab/>
        <w:t>GENERAL</w:t>
      </w:r>
    </w:p>
    <w:p w14:paraId="463C420C" w14:textId="77777777" w:rsidR="008D3599" w:rsidRPr="00A70663" w:rsidRDefault="008D3599" w:rsidP="008D3599">
      <w:pPr>
        <w:pStyle w:val="BodyText"/>
        <w:numPr>
          <w:ilvl w:val="1"/>
          <w:numId w:val="2"/>
        </w:numPr>
        <w:tabs>
          <w:tab w:val="clear" w:pos="720"/>
          <w:tab w:val="num" w:pos="0"/>
        </w:tabs>
        <w:spacing w:after="0"/>
        <w:ind w:left="0" w:firstLine="0"/>
        <w:contextualSpacing/>
        <w:rPr>
          <w:rFonts w:cs="Calibri"/>
          <w:sz w:val="22"/>
          <w:szCs w:val="22"/>
        </w:rPr>
      </w:pPr>
      <w:r w:rsidRPr="00A70663">
        <w:rPr>
          <w:rFonts w:cs="Calibri"/>
          <w:sz w:val="22"/>
          <w:szCs w:val="22"/>
          <w:u w:val="single"/>
        </w:rPr>
        <w:t>Purpose</w:t>
      </w:r>
      <w:r w:rsidRPr="00A70663">
        <w:rPr>
          <w:rFonts w:cs="Calibri"/>
          <w:sz w:val="22"/>
          <w:szCs w:val="22"/>
        </w:rPr>
        <w:t xml:space="preserve"> –</w:t>
      </w:r>
      <w:r w:rsidRPr="00A70663">
        <w:rPr>
          <w:rFonts w:cs="Calibri"/>
          <w:b/>
          <w:sz w:val="22"/>
          <w:szCs w:val="22"/>
        </w:rPr>
        <w:t xml:space="preserve"> </w:t>
      </w:r>
      <w:r w:rsidRPr="00A70663">
        <w:rPr>
          <w:rFonts w:cs="Calibri"/>
          <w:sz w:val="22"/>
          <w:szCs w:val="22"/>
        </w:rPr>
        <w:t xml:space="preserve">These By-laws relate to the general conduct of the affairs of the York Simcoe Express Hockey </w:t>
      </w:r>
      <w:r>
        <w:rPr>
          <w:rFonts w:cs="Calibri"/>
          <w:sz w:val="22"/>
          <w:szCs w:val="22"/>
        </w:rPr>
        <w:t>Corporation</w:t>
      </w:r>
      <w:r w:rsidRPr="00A70663">
        <w:rPr>
          <w:rFonts w:cs="Calibri"/>
          <w:sz w:val="22"/>
          <w:szCs w:val="22"/>
        </w:rPr>
        <w:t>.</w:t>
      </w:r>
    </w:p>
    <w:p w14:paraId="10BEA4FF" w14:textId="77777777" w:rsidR="008D3599" w:rsidRPr="00A70663" w:rsidRDefault="008D3599" w:rsidP="008D3599">
      <w:pPr>
        <w:pStyle w:val="BodyText"/>
        <w:spacing w:after="0"/>
        <w:contextualSpacing/>
        <w:rPr>
          <w:rFonts w:cs="Calibri"/>
          <w:sz w:val="22"/>
          <w:szCs w:val="22"/>
        </w:rPr>
      </w:pPr>
    </w:p>
    <w:p w14:paraId="7CCC8DEB" w14:textId="77777777" w:rsidR="008D3599" w:rsidRPr="00A70663" w:rsidRDefault="008D3599" w:rsidP="008D3599">
      <w:pPr>
        <w:pStyle w:val="BodyText"/>
        <w:numPr>
          <w:ilvl w:val="1"/>
          <w:numId w:val="2"/>
        </w:numPr>
        <w:tabs>
          <w:tab w:val="clear" w:pos="720"/>
          <w:tab w:val="num" w:pos="0"/>
        </w:tabs>
        <w:spacing w:after="0"/>
        <w:ind w:left="0" w:firstLine="0"/>
        <w:contextualSpacing/>
        <w:rPr>
          <w:rFonts w:cs="Calibri"/>
          <w:sz w:val="22"/>
          <w:szCs w:val="22"/>
        </w:rPr>
      </w:pPr>
      <w:r w:rsidRPr="00A70663">
        <w:rPr>
          <w:rFonts w:cs="Calibri"/>
          <w:sz w:val="22"/>
          <w:szCs w:val="22"/>
          <w:u w:val="single"/>
        </w:rPr>
        <w:t>Definitions</w:t>
      </w:r>
      <w:r w:rsidRPr="00A70663">
        <w:rPr>
          <w:rFonts w:cs="Calibri"/>
          <w:sz w:val="22"/>
          <w:szCs w:val="22"/>
        </w:rPr>
        <w:t xml:space="preserve"> – The following terms have these meanings in these By-laws:</w:t>
      </w:r>
    </w:p>
    <w:p w14:paraId="4E6D74EB" w14:textId="77777777" w:rsidR="008D3599" w:rsidRPr="00B65AD6" w:rsidRDefault="008D3599" w:rsidP="008D3599">
      <w:pPr>
        <w:pStyle w:val="BodyText"/>
        <w:numPr>
          <w:ilvl w:val="0"/>
          <w:numId w:val="3"/>
        </w:numPr>
        <w:spacing w:after="0"/>
        <w:contextualSpacing/>
        <w:rPr>
          <w:rFonts w:cs="Calibri"/>
          <w:sz w:val="22"/>
          <w:szCs w:val="22"/>
        </w:rPr>
      </w:pPr>
      <w:r w:rsidRPr="00B65AD6">
        <w:rPr>
          <w:rFonts w:cs="Calibri"/>
          <w:i/>
          <w:sz w:val="22"/>
          <w:szCs w:val="22"/>
        </w:rPr>
        <w:t>Act</w:t>
      </w:r>
      <w:r w:rsidRPr="00B65AD6">
        <w:rPr>
          <w:rFonts w:cs="Calibri"/>
          <w:sz w:val="22"/>
          <w:szCs w:val="22"/>
        </w:rPr>
        <w:t xml:space="preserve"> – the </w:t>
      </w:r>
      <w:r w:rsidRPr="00B65AD6">
        <w:rPr>
          <w:rFonts w:cs="Calibri"/>
          <w:i/>
          <w:iCs/>
          <w:sz w:val="22"/>
          <w:szCs w:val="22"/>
        </w:rPr>
        <w:t>Ontario Not-for-Profit Corporations Act, 2010</w:t>
      </w:r>
      <w:r w:rsidRPr="00B65AD6">
        <w:rPr>
          <w:rFonts w:cs="Calibri"/>
          <w:sz w:val="22"/>
          <w:szCs w:val="22"/>
        </w:rPr>
        <w:t>, and any act that may be substituted therefore, from time to time amended.</w:t>
      </w:r>
    </w:p>
    <w:p w14:paraId="582B41A6" w14:textId="4827DBCA" w:rsidR="008D3599" w:rsidRPr="00B65AD6" w:rsidRDefault="008D3599" w:rsidP="008D3599">
      <w:pPr>
        <w:pStyle w:val="BodyText"/>
        <w:numPr>
          <w:ilvl w:val="0"/>
          <w:numId w:val="3"/>
        </w:numPr>
        <w:spacing w:after="0"/>
        <w:contextualSpacing/>
        <w:rPr>
          <w:rFonts w:cs="Calibri"/>
          <w:sz w:val="22"/>
          <w:szCs w:val="22"/>
        </w:rPr>
      </w:pPr>
      <w:r w:rsidRPr="00B65AD6">
        <w:rPr>
          <w:rFonts w:cs="Calibri"/>
          <w:i/>
          <w:iCs/>
          <w:sz w:val="22"/>
          <w:szCs w:val="22"/>
        </w:rPr>
        <w:t>Articles</w:t>
      </w:r>
      <w:r w:rsidRPr="00B65AD6">
        <w:rPr>
          <w:rFonts w:cs="Calibri"/>
          <w:sz w:val="22"/>
          <w:szCs w:val="22"/>
        </w:rPr>
        <w:t xml:space="preserve"> – the </w:t>
      </w:r>
      <w:r w:rsidRPr="00B65AD6">
        <w:rPr>
          <w:rFonts w:cs="Calibri"/>
          <w:sz w:val="22"/>
          <w:szCs w:val="22"/>
          <w:shd w:val="clear" w:color="auto" w:fill="FFFFFF"/>
        </w:rPr>
        <w:t>instrument that incorporates the Club or modifies its incorporating instrument, including articles of incorporation, restated articles of incorporation, articles of amendment, articles of amalgamation, articles of arrangement, articles of continuance, articles of dissolution, articles of reorganization, articles of revival, letters patent, supplementary letters patent or a special act</w:t>
      </w:r>
      <w:r w:rsidRPr="00B65AD6">
        <w:rPr>
          <w:rFonts w:cs="Calibri"/>
          <w:sz w:val="22"/>
          <w:szCs w:val="22"/>
        </w:rPr>
        <w:t>.</w:t>
      </w:r>
    </w:p>
    <w:p w14:paraId="0E8254D3" w14:textId="77777777" w:rsidR="008D3599" w:rsidRPr="00A70663" w:rsidRDefault="008D3599" w:rsidP="008D3599">
      <w:pPr>
        <w:pStyle w:val="BodyText"/>
        <w:numPr>
          <w:ilvl w:val="0"/>
          <w:numId w:val="3"/>
        </w:numPr>
        <w:spacing w:after="0"/>
        <w:contextualSpacing/>
        <w:rPr>
          <w:rFonts w:cs="Calibri"/>
          <w:sz w:val="22"/>
          <w:szCs w:val="22"/>
        </w:rPr>
      </w:pPr>
      <w:r w:rsidRPr="00A70663">
        <w:rPr>
          <w:rFonts w:cs="Calibri"/>
          <w:i/>
          <w:sz w:val="22"/>
          <w:szCs w:val="22"/>
        </w:rPr>
        <w:t>Auditor</w:t>
      </w:r>
      <w:r w:rsidRPr="00A70663">
        <w:rPr>
          <w:rFonts w:cs="Calibri"/>
          <w:sz w:val="22"/>
          <w:szCs w:val="22"/>
        </w:rPr>
        <w:t xml:space="preserve"> – an individual, partnership, or corporation appointed by the Members at the Annual Meeting to </w:t>
      </w:r>
      <w:r>
        <w:rPr>
          <w:rFonts w:cs="Calibri"/>
          <w:sz w:val="22"/>
          <w:szCs w:val="22"/>
        </w:rPr>
        <w:t>review</w:t>
      </w:r>
      <w:r w:rsidRPr="00A70663">
        <w:rPr>
          <w:rFonts w:cs="Calibri"/>
          <w:sz w:val="22"/>
          <w:szCs w:val="22"/>
        </w:rPr>
        <w:t xml:space="preserve"> the books, accounts, and records of the </w:t>
      </w:r>
      <w:r>
        <w:rPr>
          <w:rFonts w:cs="Calibri"/>
          <w:sz w:val="22"/>
          <w:szCs w:val="22"/>
        </w:rPr>
        <w:t>Corporation</w:t>
      </w:r>
      <w:r w:rsidRPr="00A70663">
        <w:rPr>
          <w:rFonts w:cs="Calibri"/>
          <w:sz w:val="22"/>
          <w:szCs w:val="22"/>
        </w:rPr>
        <w:t xml:space="preserve"> for a report to the Members at the next Annual Meeting in accordance with the Act. </w:t>
      </w:r>
    </w:p>
    <w:p w14:paraId="38FCDC20" w14:textId="77777777" w:rsidR="008D3599" w:rsidRPr="00A70663" w:rsidRDefault="008D3599" w:rsidP="008D3599">
      <w:pPr>
        <w:pStyle w:val="BodyText"/>
        <w:numPr>
          <w:ilvl w:val="0"/>
          <w:numId w:val="3"/>
        </w:numPr>
        <w:spacing w:after="0"/>
        <w:contextualSpacing/>
        <w:rPr>
          <w:rFonts w:cs="Calibri"/>
          <w:sz w:val="22"/>
          <w:szCs w:val="22"/>
        </w:rPr>
      </w:pPr>
      <w:r w:rsidRPr="00A70663">
        <w:rPr>
          <w:rFonts w:cs="Calibri"/>
          <w:i/>
          <w:sz w:val="22"/>
          <w:szCs w:val="22"/>
        </w:rPr>
        <w:t>Board</w:t>
      </w:r>
      <w:r w:rsidRPr="00A70663">
        <w:rPr>
          <w:rFonts w:cs="Calibri"/>
          <w:sz w:val="22"/>
          <w:szCs w:val="22"/>
        </w:rPr>
        <w:t xml:space="preserve"> – the Board of Directors of the </w:t>
      </w:r>
      <w:r>
        <w:rPr>
          <w:rFonts w:cs="Calibri"/>
          <w:sz w:val="22"/>
          <w:szCs w:val="22"/>
        </w:rPr>
        <w:t>Corporation</w:t>
      </w:r>
      <w:r w:rsidRPr="00A70663">
        <w:rPr>
          <w:rFonts w:cs="Calibri"/>
          <w:sz w:val="22"/>
          <w:szCs w:val="22"/>
        </w:rPr>
        <w:t>.</w:t>
      </w:r>
    </w:p>
    <w:p w14:paraId="57957750" w14:textId="77777777" w:rsidR="008D3599" w:rsidRDefault="008D3599" w:rsidP="008D3599">
      <w:pPr>
        <w:pStyle w:val="BodyText"/>
        <w:numPr>
          <w:ilvl w:val="0"/>
          <w:numId w:val="3"/>
        </w:numPr>
        <w:spacing w:after="0"/>
        <w:contextualSpacing/>
        <w:rPr>
          <w:rFonts w:cs="Calibri"/>
          <w:sz w:val="22"/>
          <w:szCs w:val="22"/>
        </w:rPr>
      </w:pPr>
      <w:r>
        <w:rPr>
          <w:rFonts w:cs="Calibri"/>
          <w:i/>
          <w:sz w:val="22"/>
          <w:szCs w:val="22"/>
        </w:rPr>
        <w:t>Corporation</w:t>
      </w:r>
      <w:r w:rsidRPr="00A70663">
        <w:rPr>
          <w:rFonts w:cs="Calibri"/>
          <w:sz w:val="22"/>
          <w:szCs w:val="22"/>
        </w:rPr>
        <w:t xml:space="preserve"> – the York Simcoe Express Hockey </w:t>
      </w:r>
      <w:r>
        <w:rPr>
          <w:rFonts w:cs="Calibri"/>
          <w:sz w:val="22"/>
          <w:szCs w:val="22"/>
        </w:rPr>
        <w:t>Association Inc.</w:t>
      </w:r>
    </w:p>
    <w:p w14:paraId="1C0F210A" w14:textId="77777777" w:rsidR="008D3599" w:rsidRPr="00A70663" w:rsidRDefault="008D3599" w:rsidP="008D3599">
      <w:pPr>
        <w:pStyle w:val="BodyText"/>
        <w:numPr>
          <w:ilvl w:val="0"/>
          <w:numId w:val="3"/>
        </w:numPr>
        <w:spacing w:after="0"/>
        <w:contextualSpacing/>
        <w:rPr>
          <w:rFonts w:cs="Calibri"/>
          <w:sz w:val="22"/>
          <w:szCs w:val="22"/>
        </w:rPr>
      </w:pPr>
      <w:r w:rsidRPr="00A70663">
        <w:rPr>
          <w:rFonts w:cs="Calibri"/>
          <w:i/>
          <w:sz w:val="22"/>
          <w:szCs w:val="22"/>
        </w:rPr>
        <w:t>Days</w:t>
      </w:r>
      <w:r w:rsidRPr="00A70663">
        <w:rPr>
          <w:rFonts w:cs="Calibri"/>
          <w:sz w:val="22"/>
          <w:szCs w:val="22"/>
        </w:rPr>
        <w:t xml:space="preserve"> – days including weekends and holidays.</w:t>
      </w:r>
    </w:p>
    <w:p w14:paraId="0B734278" w14:textId="77777777" w:rsidR="008D3599" w:rsidRPr="00A70663" w:rsidRDefault="008D3599" w:rsidP="008D3599">
      <w:pPr>
        <w:pStyle w:val="BodyText"/>
        <w:numPr>
          <w:ilvl w:val="0"/>
          <w:numId w:val="3"/>
        </w:numPr>
        <w:spacing w:after="0"/>
        <w:contextualSpacing/>
        <w:rPr>
          <w:rFonts w:cs="Calibri"/>
          <w:sz w:val="22"/>
          <w:szCs w:val="22"/>
        </w:rPr>
      </w:pPr>
      <w:r w:rsidRPr="00A70663">
        <w:rPr>
          <w:rFonts w:cs="Calibri"/>
          <w:i/>
          <w:sz w:val="22"/>
          <w:szCs w:val="22"/>
        </w:rPr>
        <w:t>Director</w:t>
      </w:r>
      <w:r w:rsidRPr="00A70663">
        <w:rPr>
          <w:rFonts w:cs="Calibri"/>
          <w:sz w:val="22"/>
          <w:szCs w:val="22"/>
        </w:rPr>
        <w:t xml:space="preserve"> – an individual elected or appointed to serve on the Board pursuant to these By-laws.</w:t>
      </w:r>
    </w:p>
    <w:p w14:paraId="5FC9B428" w14:textId="77777777" w:rsidR="008D3599" w:rsidRPr="00A70663" w:rsidRDefault="008D3599" w:rsidP="008D3599">
      <w:pPr>
        <w:pStyle w:val="BodyText"/>
        <w:numPr>
          <w:ilvl w:val="0"/>
          <w:numId w:val="3"/>
        </w:numPr>
        <w:spacing w:after="0"/>
        <w:contextualSpacing/>
        <w:rPr>
          <w:rFonts w:cs="Calibri"/>
          <w:sz w:val="22"/>
          <w:szCs w:val="22"/>
        </w:rPr>
      </w:pPr>
      <w:bookmarkStart w:id="0" w:name="_Hlk141982259"/>
      <w:r w:rsidRPr="00A70663">
        <w:rPr>
          <w:rFonts w:cs="Calibri"/>
          <w:i/>
          <w:iCs/>
          <w:sz w:val="22"/>
          <w:szCs w:val="22"/>
        </w:rPr>
        <w:t>Extraordinary Resolution</w:t>
      </w:r>
      <w:r w:rsidRPr="00A70663">
        <w:rPr>
          <w:rFonts w:cs="Calibri"/>
          <w:sz w:val="22"/>
          <w:szCs w:val="22"/>
        </w:rPr>
        <w:t xml:space="preserve"> – a resolution passed by not less than eighty (80) percent of the votes cast on that resolution</w:t>
      </w:r>
      <w:bookmarkEnd w:id="0"/>
      <w:r w:rsidRPr="00A70663">
        <w:rPr>
          <w:rFonts w:cs="Calibri"/>
          <w:sz w:val="22"/>
          <w:szCs w:val="22"/>
        </w:rPr>
        <w:t>.</w:t>
      </w:r>
    </w:p>
    <w:p w14:paraId="58115612" w14:textId="77777777" w:rsidR="008D3599" w:rsidRPr="00A70663" w:rsidRDefault="008D3599" w:rsidP="008D3599">
      <w:pPr>
        <w:pStyle w:val="BodyText"/>
        <w:numPr>
          <w:ilvl w:val="0"/>
          <w:numId w:val="3"/>
        </w:numPr>
        <w:spacing w:after="0"/>
        <w:contextualSpacing/>
        <w:rPr>
          <w:rFonts w:cs="Calibri"/>
          <w:sz w:val="22"/>
          <w:szCs w:val="22"/>
        </w:rPr>
      </w:pPr>
      <w:bookmarkStart w:id="1" w:name="_Hlk93680683"/>
      <w:r w:rsidRPr="00A70663">
        <w:rPr>
          <w:rFonts w:cs="Calibri"/>
          <w:i/>
          <w:sz w:val="22"/>
          <w:szCs w:val="22"/>
        </w:rPr>
        <w:t>In Writing –</w:t>
      </w:r>
      <w:r w:rsidRPr="00A70663">
        <w:rPr>
          <w:rFonts w:cs="Calibri"/>
          <w:sz w:val="22"/>
          <w:szCs w:val="22"/>
        </w:rPr>
        <w:t xml:space="preserve"> shall include both hard copy and electronic communication in a form determined appropriate by the Board</w:t>
      </w:r>
      <w:bookmarkEnd w:id="1"/>
      <w:r w:rsidRPr="00A70663">
        <w:rPr>
          <w:rFonts w:cs="Calibri"/>
          <w:sz w:val="22"/>
          <w:szCs w:val="22"/>
        </w:rPr>
        <w:t xml:space="preserve">. </w:t>
      </w:r>
    </w:p>
    <w:p w14:paraId="2C1FCDD4" w14:textId="77777777" w:rsidR="008D3599" w:rsidRPr="00A70663" w:rsidRDefault="008D3599" w:rsidP="008D3599">
      <w:pPr>
        <w:pStyle w:val="BodyText"/>
        <w:numPr>
          <w:ilvl w:val="0"/>
          <w:numId w:val="3"/>
        </w:numPr>
        <w:spacing w:after="0"/>
        <w:contextualSpacing/>
        <w:rPr>
          <w:rFonts w:cs="Calibri"/>
          <w:sz w:val="22"/>
          <w:szCs w:val="22"/>
        </w:rPr>
      </w:pPr>
      <w:bookmarkStart w:id="2" w:name="_Hlk149070887"/>
      <w:r w:rsidRPr="00A70663">
        <w:rPr>
          <w:rFonts w:cs="Calibri"/>
          <w:i/>
          <w:sz w:val="22"/>
          <w:szCs w:val="22"/>
        </w:rPr>
        <w:t>Key Volunteer</w:t>
      </w:r>
      <w:r w:rsidRPr="00A70663">
        <w:rPr>
          <w:rFonts w:cs="Calibri"/>
          <w:sz w:val="22"/>
          <w:szCs w:val="22"/>
        </w:rPr>
        <w:t xml:space="preserve"> – a position appointed by the Board to sit on committees and/or perform certain duties on behalf of the Board</w:t>
      </w:r>
      <w:bookmarkEnd w:id="2"/>
      <w:r w:rsidRPr="00A70663">
        <w:rPr>
          <w:rFonts w:cs="Calibri"/>
          <w:i/>
          <w:sz w:val="22"/>
          <w:szCs w:val="22"/>
        </w:rPr>
        <w:t xml:space="preserve">. </w:t>
      </w:r>
    </w:p>
    <w:p w14:paraId="5B27F6F6" w14:textId="77777777" w:rsidR="008D3599" w:rsidRPr="00A70663" w:rsidRDefault="008D3599" w:rsidP="008D3599">
      <w:pPr>
        <w:pStyle w:val="BodyText"/>
        <w:numPr>
          <w:ilvl w:val="0"/>
          <w:numId w:val="3"/>
        </w:numPr>
        <w:spacing w:after="0"/>
        <w:contextualSpacing/>
        <w:rPr>
          <w:rFonts w:cs="Calibri"/>
          <w:sz w:val="22"/>
          <w:szCs w:val="22"/>
        </w:rPr>
      </w:pPr>
      <w:r w:rsidRPr="00A70663">
        <w:rPr>
          <w:rFonts w:cs="Calibri"/>
          <w:i/>
          <w:sz w:val="22"/>
          <w:szCs w:val="22"/>
        </w:rPr>
        <w:t>Officer</w:t>
      </w:r>
      <w:r w:rsidRPr="00A70663">
        <w:rPr>
          <w:rFonts w:cs="Calibri"/>
          <w:sz w:val="22"/>
          <w:szCs w:val="22"/>
        </w:rPr>
        <w:t xml:space="preserve"> – an individual elected or appointed to serve as an Officer of the </w:t>
      </w:r>
      <w:r>
        <w:rPr>
          <w:rFonts w:cs="Calibri"/>
          <w:sz w:val="22"/>
          <w:szCs w:val="22"/>
        </w:rPr>
        <w:t>Corporation</w:t>
      </w:r>
      <w:r w:rsidRPr="00A70663">
        <w:rPr>
          <w:rFonts w:cs="Calibri"/>
          <w:sz w:val="22"/>
          <w:szCs w:val="22"/>
        </w:rPr>
        <w:t xml:space="preserve"> pursuant to these By-laws. </w:t>
      </w:r>
    </w:p>
    <w:p w14:paraId="273A1702" w14:textId="77777777" w:rsidR="008D3599" w:rsidRDefault="008D3599" w:rsidP="008D3599">
      <w:pPr>
        <w:pStyle w:val="BodyText"/>
        <w:numPr>
          <w:ilvl w:val="0"/>
          <w:numId w:val="3"/>
        </w:numPr>
        <w:spacing w:after="0"/>
        <w:contextualSpacing/>
        <w:rPr>
          <w:rFonts w:cs="Calibri"/>
          <w:sz w:val="22"/>
          <w:szCs w:val="22"/>
        </w:rPr>
      </w:pPr>
      <w:r w:rsidRPr="00B65AD6">
        <w:rPr>
          <w:rFonts w:cs="Calibri"/>
          <w:i/>
          <w:sz w:val="22"/>
          <w:szCs w:val="22"/>
        </w:rPr>
        <w:t>Ordinary Resolution</w:t>
      </w:r>
      <w:r w:rsidRPr="00B65AD6">
        <w:rPr>
          <w:rFonts w:cs="Calibri"/>
          <w:sz w:val="22"/>
          <w:szCs w:val="22"/>
        </w:rPr>
        <w:t xml:space="preserve"> – a resolution that is (i) submitted to a meeting of the </w:t>
      </w:r>
      <w:r>
        <w:rPr>
          <w:rFonts w:cs="Calibri"/>
          <w:sz w:val="22"/>
          <w:szCs w:val="22"/>
        </w:rPr>
        <w:t xml:space="preserve">Board or the </w:t>
      </w:r>
      <w:r w:rsidRPr="00B65AD6">
        <w:rPr>
          <w:rFonts w:cs="Calibri"/>
          <w:sz w:val="22"/>
          <w:szCs w:val="22"/>
        </w:rPr>
        <w:t xml:space="preserve">Members of the Club and passed at the meeting, with or without amendment, by at least a majority of the votes cast, or (ii) </w:t>
      </w:r>
      <w:bookmarkStart w:id="3" w:name="_Hlk93680695"/>
      <w:r w:rsidRPr="00B65AD6">
        <w:rPr>
          <w:rFonts w:cs="Calibri"/>
          <w:sz w:val="22"/>
          <w:szCs w:val="22"/>
        </w:rPr>
        <w:t>consented to by each Member of the Club entitled to vote at a meeting of the Members of the Club or by the Member’s attorney</w:t>
      </w:r>
      <w:bookmarkEnd w:id="3"/>
      <w:r w:rsidRPr="00B65AD6">
        <w:rPr>
          <w:rFonts w:cs="Calibri"/>
          <w:sz w:val="22"/>
          <w:szCs w:val="22"/>
        </w:rPr>
        <w:t>.</w:t>
      </w:r>
    </w:p>
    <w:p w14:paraId="7A9160D2" w14:textId="77777777" w:rsidR="008D3599" w:rsidRPr="000457E9" w:rsidRDefault="008D3599" w:rsidP="008D3599">
      <w:pPr>
        <w:pStyle w:val="BodyText"/>
        <w:numPr>
          <w:ilvl w:val="0"/>
          <w:numId w:val="3"/>
        </w:numPr>
        <w:spacing w:after="0"/>
        <w:contextualSpacing/>
        <w:rPr>
          <w:rFonts w:cs="Calibri"/>
          <w:i/>
          <w:iCs/>
          <w:sz w:val="22"/>
          <w:szCs w:val="22"/>
        </w:rPr>
      </w:pPr>
      <w:r w:rsidRPr="000457E9">
        <w:rPr>
          <w:rFonts w:cs="Calibri"/>
          <w:i/>
          <w:iCs/>
          <w:color w:val="000000" w:themeColor="text1"/>
          <w:sz w:val="22"/>
          <w:szCs w:val="22"/>
        </w:rPr>
        <w:t xml:space="preserve">Rules of Operations </w:t>
      </w:r>
      <w:r>
        <w:rPr>
          <w:rFonts w:cs="Calibri"/>
          <w:i/>
          <w:iCs/>
          <w:color w:val="000000" w:themeColor="text1"/>
          <w:sz w:val="22"/>
          <w:szCs w:val="22"/>
        </w:rPr>
        <w:t xml:space="preserve">– </w:t>
      </w:r>
      <w:r>
        <w:rPr>
          <w:rFonts w:cs="Calibri"/>
          <w:color w:val="000000" w:themeColor="text1"/>
          <w:sz w:val="22"/>
          <w:szCs w:val="22"/>
        </w:rPr>
        <w:t xml:space="preserve">the policies, procedures, rules and regulations of the Corporation approved by the Board of Directors. </w:t>
      </w:r>
    </w:p>
    <w:p w14:paraId="363C41DD" w14:textId="77777777" w:rsidR="008D3599" w:rsidRPr="00B65AD6" w:rsidRDefault="008D3599" w:rsidP="008D3599">
      <w:pPr>
        <w:pStyle w:val="BodyText"/>
        <w:numPr>
          <w:ilvl w:val="0"/>
          <w:numId w:val="3"/>
        </w:numPr>
        <w:spacing w:after="0"/>
        <w:contextualSpacing/>
        <w:rPr>
          <w:rFonts w:cs="Calibri"/>
          <w:sz w:val="22"/>
          <w:szCs w:val="22"/>
        </w:rPr>
      </w:pPr>
      <w:r w:rsidRPr="00B65AD6">
        <w:rPr>
          <w:rFonts w:cs="Calibri"/>
          <w:i/>
          <w:sz w:val="22"/>
          <w:szCs w:val="22"/>
        </w:rPr>
        <w:t>Special Resolution</w:t>
      </w:r>
      <w:r w:rsidRPr="00B65AD6">
        <w:rPr>
          <w:rFonts w:cs="Calibri"/>
          <w:sz w:val="22"/>
          <w:szCs w:val="22"/>
        </w:rPr>
        <w:t xml:space="preserve"> – a resolution that is (i) submitted to a special meeting of the Members of the Club duly called for the purpose of considering the resolution and passed at the meeting, with or without amendment, by at least two-thirds of the votes cast, or (ii) consented to by each Member of the Club entitled to vote at a meeting of the Members of the Club or by the member’s attorney</w:t>
      </w:r>
      <w:r w:rsidRPr="00B65AD6">
        <w:rPr>
          <w:rFonts w:cs="Calibri"/>
          <w:b/>
          <w:bCs/>
          <w:sz w:val="22"/>
          <w:szCs w:val="22"/>
        </w:rPr>
        <w:t>.</w:t>
      </w:r>
    </w:p>
    <w:p w14:paraId="40B79294" w14:textId="77777777" w:rsidR="008D3599" w:rsidRPr="00A70663" w:rsidRDefault="008D3599" w:rsidP="008D3599">
      <w:pPr>
        <w:pStyle w:val="BodyText"/>
        <w:spacing w:after="0"/>
        <w:contextualSpacing/>
        <w:rPr>
          <w:rFonts w:cs="Calibri"/>
          <w:sz w:val="22"/>
          <w:szCs w:val="22"/>
        </w:rPr>
      </w:pPr>
    </w:p>
    <w:p w14:paraId="5D7F02B1" w14:textId="77777777" w:rsidR="008D3599" w:rsidRPr="00E45D62" w:rsidRDefault="008D3599" w:rsidP="008D3599">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rPr>
        <w:t>Registered Office</w:t>
      </w:r>
      <w:r w:rsidRPr="00E45D62">
        <w:rPr>
          <w:rFonts w:cs="Calibri"/>
          <w:sz w:val="22"/>
          <w:szCs w:val="22"/>
        </w:rPr>
        <w:t xml:space="preserve"> – The registered office of the </w:t>
      </w:r>
      <w:r>
        <w:rPr>
          <w:rFonts w:cs="Calibri"/>
          <w:sz w:val="22"/>
          <w:szCs w:val="22"/>
        </w:rPr>
        <w:t>Corporation</w:t>
      </w:r>
      <w:r w:rsidRPr="00E45D62">
        <w:rPr>
          <w:rFonts w:cs="Calibri"/>
          <w:sz w:val="22"/>
          <w:szCs w:val="22"/>
        </w:rPr>
        <w:t xml:space="preserve"> will be located within the Province of Ontario. </w:t>
      </w:r>
    </w:p>
    <w:p w14:paraId="6C9732B7" w14:textId="77777777" w:rsidR="008D3599" w:rsidRPr="00E45D62" w:rsidRDefault="008D3599" w:rsidP="008D3599">
      <w:pPr>
        <w:pStyle w:val="BodyText"/>
        <w:tabs>
          <w:tab w:val="num" w:pos="1800"/>
        </w:tabs>
        <w:spacing w:after="0"/>
        <w:contextualSpacing/>
        <w:rPr>
          <w:rFonts w:cs="Calibri"/>
          <w:sz w:val="22"/>
          <w:szCs w:val="22"/>
        </w:rPr>
      </w:pPr>
    </w:p>
    <w:p w14:paraId="7F817E54" w14:textId="77777777" w:rsidR="008D3599" w:rsidRPr="00E45D62" w:rsidRDefault="008D3599" w:rsidP="008D3599">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lang w:val="en-GB"/>
        </w:rPr>
        <w:t>No Gain for Members</w:t>
      </w:r>
      <w:r w:rsidRPr="00E45D62">
        <w:rPr>
          <w:rFonts w:cs="Calibri"/>
          <w:sz w:val="22"/>
          <w:szCs w:val="22"/>
          <w:lang w:val="en-GB"/>
        </w:rPr>
        <w:t xml:space="preserve"> – The </w:t>
      </w:r>
      <w:r>
        <w:rPr>
          <w:rFonts w:cs="Calibri"/>
          <w:sz w:val="22"/>
          <w:szCs w:val="22"/>
          <w:lang w:val="en-GB"/>
        </w:rPr>
        <w:t>Corporation</w:t>
      </w:r>
      <w:r w:rsidRPr="00E45D62">
        <w:rPr>
          <w:rFonts w:cs="Calibri"/>
          <w:sz w:val="22"/>
          <w:szCs w:val="22"/>
          <w:lang w:val="en-GB"/>
        </w:rPr>
        <w:t xml:space="preserve"> will be carried on without the purpose of gain for its Members and any profits or other accretions to the </w:t>
      </w:r>
      <w:r>
        <w:rPr>
          <w:rFonts w:cs="Calibri"/>
          <w:sz w:val="22"/>
          <w:szCs w:val="22"/>
          <w:lang w:val="en-GB"/>
        </w:rPr>
        <w:t>Corporation</w:t>
      </w:r>
      <w:r w:rsidRPr="00E45D62">
        <w:rPr>
          <w:rFonts w:cs="Calibri"/>
          <w:sz w:val="22"/>
          <w:szCs w:val="22"/>
          <w:lang w:val="en-GB"/>
        </w:rPr>
        <w:t xml:space="preserve"> will be used in promoting its objects.</w:t>
      </w:r>
    </w:p>
    <w:p w14:paraId="25D8536E" w14:textId="77777777" w:rsidR="008D3599" w:rsidRPr="00E45D62" w:rsidRDefault="008D3599" w:rsidP="008D3599">
      <w:pPr>
        <w:pStyle w:val="BodyText"/>
        <w:tabs>
          <w:tab w:val="num" w:pos="1800"/>
        </w:tabs>
        <w:spacing w:after="0"/>
        <w:contextualSpacing/>
        <w:rPr>
          <w:rFonts w:cs="Calibri"/>
          <w:sz w:val="22"/>
          <w:szCs w:val="22"/>
        </w:rPr>
      </w:pPr>
    </w:p>
    <w:p w14:paraId="770560A0" w14:textId="77777777" w:rsidR="008D3599" w:rsidRPr="00E45D62" w:rsidRDefault="008D3599" w:rsidP="008D3599">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lang w:val="en-GB"/>
        </w:rPr>
        <w:t>Ruling on By-laws</w:t>
      </w:r>
      <w:r w:rsidRPr="00E45D62">
        <w:rPr>
          <w:rFonts w:cs="Calibri"/>
          <w:sz w:val="22"/>
          <w:szCs w:val="22"/>
          <w:lang w:val="en-GB"/>
        </w:rPr>
        <w:t xml:space="preserve"> – Except as provided in the Act, the Board will have the authority to interpret any provision of these By-laws that is contradictory, ambiguous, or unclear, provided such interpretation is consistent with the objects of the </w:t>
      </w:r>
      <w:r>
        <w:rPr>
          <w:rFonts w:cs="Calibri"/>
          <w:sz w:val="22"/>
          <w:szCs w:val="22"/>
          <w:lang w:val="en-GB"/>
        </w:rPr>
        <w:t>Corporation</w:t>
      </w:r>
      <w:r w:rsidRPr="00E45D62">
        <w:rPr>
          <w:rFonts w:cs="Calibri"/>
          <w:sz w:val="22"/>
          <w:szCs w:val="22"/>
          <w:lang w:val="en-GB"/>
        </w:rPr>
        <w:t>.</w:t>
      </w:r>
    </w:p>
    <w:p w14:paraId="2458C6C6" w14:textId="77777777" w:rsidR="008D3599" w:rsidRPr="00E45D62" w:rsidRDefault="008D3599" w:rsidP="008D3599">
      <w:pPr>
        <w:pStyle w:val="BodyText"/>
        <w:spacing w:after="0"/>
        <w:contextualSpacing/>
        <w:rPr>
          <w:rFonts w:cs="Calibri"/>
          <w:sz w:val="22"/>
          <w:szCs w:val="22"/>
        </w:rPr>
      </w:pPr>
    </w:p>
    <w:p w14:paraId="7CCE5C17" w14:textId="77777777" w:rsidR="008D3599" w:rsidRPr="00E45D62" w:rsidRDefault="008D3599" w:rsidP="008D3599">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lang w:val="en-GB"/>
        </w:rPr>
        <w:lastRenderedPageBreak/>
        <w:t>Conduct of Meetings</w:t>
      </w:r>
      <w:r w:rsidRPr="00E45D62">
        <w:rPr>
          <w:rFonts w:cs="Calibri"/>
          <w:sz w:val="22"/>
          <w:szCs w:val="22"/>
          <w:lang w:val="en-GB"/>
        </w:rPr>
        <w:t xml:space="preserve"> – Unless otherwise specified in these By-laws, meetings of the Members and meetings of the Board will be conducted according to Robert’s Rules of Order (current edition). </w:t>
      </w:r>
    </w:p>
    <w:p w14:paraId="13AFC71C" w14:textId="77777777" w:rsidR="008D3599" w:rsidRPr="00E45D62" w:rsidRDefault="008D3599" w:rsidP="008D3599">
      <w:pPr>
        <w:pStyle w:val="BodyText"/>
        <w:spacing w:after="0"/>
        <w:contextualSpacing/>
        <w:rPr>
          <w:rFonts w:cs="Calibri"/>
          <w:sz w:val="22"/>
          <w:szCs w:val="22"/>
        </w:rPr>
      </w:pPr>
    </w:p>
    <w:p w14:paraId="59762E40" w14:textId="77777777" w:rsidR="008D3599" w:rsidRPr="00E45D62" w:rsidRDefault="008D3599" w:rsidP="008D3599">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lang w:val="en-GB"/>
        </w:rPr>
        <w:t xml:space="preserve"> </w:t>
      </w:r>
      <w:r w:rsidRPr="00E45D62">
        <w:rPr>
          <w:rFonts w:cs="Calibri"/>
          <w:sz w:val="22"/>
          <w:szCs w:val="22"/>
          <w:u w:val="single"/>
        </w:rPr>
        <w:t>Interpretation</w:t>
      </w:r>
      <w:r w:rsidRPr="00E45D62">
        <w:rPr>
          <w:rFonts w:cs="Calibri"/>
          <w:sz w:val="22"/>
          <w:szCs w:val="22"/>
        </w:rPr>
        <w:t xml:space="preserve"> – Words importing the singular will include the plural and vice versa and words importing persons will include bodies corporate. Words importing an organization name, title, or program will include any successor organizational name, title, or program.</w:t>
      </w:r>
    </w:p>
    <w:p w14:paraId="25D9261E" w14:textId="77777777" w:rsidR="008D3599" w:rsidRPr="00E45D62" w:rsidRDefault="008D3599" w:rsidP="008D3599">
      <w:pPr>
        <w:pStyle w:val="BodyText"/>
        <w:spacing w:after="0"/>
        <w:contextualSpacing/>
        <w:rPr>
          <w:rFonts w:cs="Calibri"/>
          <w:sz w:val="22"/>
          <w:szCs w:val="22"/>
        </w:rPr>
      </w:pPr>
    </w:p>
    <w:p w14:paraId="169810B6" w14:textId="77777777" w:rsidR="008D3599" w:rsidRPr="005444B0" w:rsidRDefault="008D3599" w:rsidP="008D3599">
      <w:pPr>
        <w:pStyle w:val="BodyText"/>
        <w:numPr>
          <w:ilvl w:val="1"/>
          <w:numId w:val="2"/>
        </w:numPr>
        <w:tabs>
          <w:tab w:val="clear" w:pos="720"/>
          <w:tab w:val="num" w:pos="0"/>
        </w:tabs>
        <w:spacing w:after="0"/>
        <w:ind w:left="0" w:firstLine="0"/>
        <w:contextualSpacing/>
        <w:rPr>
          <w:rFonts w:cs="Calibri"/>
          <w:sz w:val="22"/>
          <w:szCs w:val="22"/>
        </w:rPr>
      </w:pPr>
      <w:r w:rsidRPr="005444B0">
        <w:rPr>
          <w:rFonts w:cs="Calibri"/>
          <w:sz w:val="22"/>
          <w:szCs w:val="22"/>
          <w:u w:val="single"/>
          <w:lang w:val="en-CA"/>
        </w:rPr>
        <w:t>Affiliations</w:t>
      </w:r>
      <w:r w:rsidRPr="005444B0">
        <w:rPr>
          <w:rFonts w:cs="Calibri"/>
          <w:sz w:val="22"/>
          <w:szCs w:val="22"/>
          <w:lang w:val="en-CA"/>
        </w:rPr>
        <w:t xml:space="preserve"> – The </w:t>
      </w:r>
      <w:r>
        <w:rPr>
          <w:rFonts w:cs="Calibri"/>
          <w:sz w:val="22"/>
          <w:szCs w:val="22"/>
          <w:lang w:val="en-CA"/>
        </w:rPr>
        <w:t>Corporation</w:t>
      </w:r>
      <w:r w:rsidRPr="005444B0">
        <w:rPr>
          <w:rFonts w:cs="Calibri"/>
          <w:sz w:val="22"/>
          <w:szCs w:val="22"/>
          <w:lang w:val="en-CA"/>
        </w:rPr>
        <w:t xml:space="preserve"> will have the following affiliations:</w:t>
      </w:r>
    </w:p>
    <w:p w14:paraId="62C5D85A" w14:textId="77777777" w:rsidR="008D3599" w:rsidRPr="005444B0" w:rsidRDefault="008D3599" w:rsidP="007C7065">
      <w:pPr>
        <w:pStyle w:val="BodyText"/>
        <w:numPr>
          <w:ilvl w:val="0"/>
          <w:numId w:val="44"/>
        </w:numPr>
        <w:ind w:left="1080"/>
        <w:contextualSpacing/>
        <w:rPr>
          <w:rFonts w:cs="Calibri"/>
          <w:sz w:val="22"/>
          <w:szCs w:val="22"/>
          <w:lang w:val="en-CA"/>
        </w:rPr>
      </w:pPr>
      <w:r w:rsidRPr="005444B0">
        <w:rPr>
          <w:rFonts w:cs="Calibri"/>
          <w:sz w:val="22"/>
          <w:szCs w:val="22"/>
          <w:lang w:val="en-CA"/>
        </w:rPr>
        <w:t xml:space="preserve">The </w:t>
      </w:r>
      <w:r>
        <w:rPr>
          <w:rFonts w:cs="Calibri"/>
          <w:sz w:val="22"/>
          <w:szCs w:val="22"/>
          <w:lang w:val="en-CA"/>
        </w:rPr>
        <w:t>Corporation</w:t>
      </w:r>
      <w:r w:rsidRPr="005444B0">
        <w:rPr>
          <w:rFonts w:cs="Calibri"/>
          <w:sz w:val="22"/>
          <w:szCs w:val="22"/>
          <w:lang w:val="en-CA"/>
        </w:rPr>
        <w:t xml:space="preserve"> shall be a member of the OMHA and </w:t>
      </w:r>
      <w:r>
        <w:rPr>
          <w:rFonts w:cs="Calibri"/>
          <w:sz w:val="22"/>
          <w:szCs w:val="22"/>
          <w:lang w:val="en-CA"/>
        </w:rPr>
        <w:t>OMHA West2.2</w:t>
      </w:r>
      <w:r w:rsidRPr="005444B0">
        <w:rPr>
          <w:rFonts w:cs="Calibri"/>
          <w:sz w:val="22"/>
          <w:szCs w:val="22"/>
          <w:lang w:val="en-CA"/>
        </w:rPr>
        <w:t>; and,</w:t>
      </w:r>
    </w:p>
    <w:p w14:paraId="5B09E469" w14:textId="77777777" w:rsidR="008D3599" w:rsidRPr="005444B0" w:rsidRDefault="008D3599" w:rsidP="007C7065">
      <w:pPr>
        <w:pStyle w:val="BodyText"/>
        <w:numPr>
          <w:ilvl w:val="0"/>
          <w:numId w:val="44"/>
        </w:numPr>
        <w:ind w:left="1080"/>
        <w:contextualSpacing/>
        <w:rPr>
          <w:rFonts w:cs="Calibri"/>
          <w:sz w:val="22"/>
          <w:szCs w:val="22"/>
          <w:lang w:val="en-CA"/>
        </w:rPr>
      </w:pPr>
      <w:r w:rsidRPr="005444B0">
        <w:rPr>
          <w:rFonts w:cs="Calibri"/>
          <w:sz w:val="22"/>
          <w:szCs w:val="22"/>
          <w:lang w:val="en-CA"/>
        </w:rPr>
        <w:t xml:space="preserve">The </w:t>
      </w:r>
      <w:r>
        <w:rPr>
          <w:rFonts w:cs="Calibri"/>
          <w:sz w:val="22"/>
          <w:szCs w:val="22"/>
          <w:lang w:val="en-CA"/>
        </w:rPr>
        <w:t>Corporation</w:t>
      </w:r>
      <w:r w:rsidRPr="005444B0">
        <w:rPr>
          <w:rFonts w:cs="Calibri"/>
          <w:sz w:val="22"/>
          <w:szCs w:val="22"/>
          <w:lang w:val="en-CA"/>
        </w:rPr>
        <w:t xml:space="preserve"> shall operate in conjunction with the ice rental agreements as determined at the beginning of each playing season. List of those centers are available to the membership at the beginning of each season.</w:t>
      </w:r>
    </w:p>
    <w:p w14:paraId="258C89AE" w14:textId="77777777" w:rsidR="008D3599" w:rsidRPr="005444B0" w:rsidRDefault="008D3599" w:rsidP="007C7065">
      <w:pPr>
        <w:pStyle w:val="BodyText"/>
        <w:numPr>
          <w:ilvl w:val="0"/>
          <w:numId w:val="44"/>
        </w:numPr>
        <w:ind w:left="1080"/>
        <w:contextualSpacing/>
        <w:rPr>
          <w:rFonts w:cs="Calibri"/>
          <w:sz w:val="22"/>
          <w:szCs w:val="22"/>
          <w:lang w:val="en-CA"/>
        </w:rPr>
      </w:pPr>
      <w:r w:rsidRPr="005444B0">
        <w:rPr>
          <w:rFonts w:cs="Calibri"/>
          <w:sz w:val="22"/>
          <w:szCs w:val="22"/>
          <w:lang w:val="en-CA"/>
        </w:rPr>
        <w:t>YSEHA, its members and participants are governed by said rules and</w:t>
      </w:r>
      <w:r>
        <w:rPr>
          <w:rFonts w:cs="Calibri"/>
          <w:sz w:val="22"/>
          <w:szCs w:val="22"/>
          <w:lang w:val="en-CA"/>
        </w:rPr>
        <w:t>/</w:t>
      </w:r>
      <w:r w:rsidRPr="005444B0">
        <w:rPr>
          <w:rFonts w:cs="Calibri"/>
          <w:sz w:val="22"/>
          <w:szCs w:val="22"/>
          <w:lang w:val="en-CA"/>
        </w:rPr>
        <w:t>or conditions appropriate to OMHA “AAA” zone hockey centres and as may be further prescribed by the Constitution, By</w:t>
      </w:r>
      <w:r>
        <w:rPr>
          <w:rFonts w:cs="Calibri"/>
          <w:sz w:val="22"/>
          <w:szCs w:val="22"/>
          <w:lang w:val="en-CA"/>
        </w:rPr>
        <w:t>-</w:t>
      </w:r>
      <w:r w:rsidRPr="005444B0">
        <w:rPr>
          <w:rFonts w:cs="Calibri"/>
          <w:sz w:val="22"/>
          <w:szCs w:val="22"/>
          <w:lang w:val="en-CA"/>
        </w:rPr>
        <w:t>laws, and Policies of the:</w:t>
      </w:r>
    </w:p>
    <w:p w14:paraId="1B8AA384" w14:textId="77777777" w:rsidR="008D3599" w:rsidRPr="005444B0" w:rsidRDefault="008D3599" w:rsidP="007C7065">
      <w:pPr>
        <w:pStyle w:val="BodyText"/>
        <w:numPr>
          <w:ilvl w:val="1"/>
          <w:numId w:val="44"/>
        </w:numPr>
        <w:ind w:left="1440"/>
        <w:contextualSpacing/>
        <w:rPr>
          <w:rFonts w:cs="Calibri"/>
          <w:sz w:val="22"/>
          <w:szCs w:val="22"/>
          <w:lang w:val="en-CA"/>
        </w:rPr>
      </w:pPr>
      <w:r w:rsidRPr="005444B0">
        <w:rPr>
          <w:rFonts w:cs="Calibri"/>
          <w:sz w:val="22"/>
          <w:szCs w:val="22"/>
          <w:lang w:val="en-CA"/>
        </w:rPr>
        <w:t>Ontario Hockey Federation (OHF), being the provincial body of authority and/or as further prescribed by</w:t>
      </w:r>
    </w:p>
    <w:p w14:paraId="30AFC77C" w14:textId="77777777" w:rsidR="008D3599" w:rsidRPr="000731B2" w:rsidRDefault="008D3599" w:rsidP="007C7065">
      <w:pPr>
        <w:pStyle w:val="BodyText"/>
        <w:numPr>
          <w:ilvl w:val="1"/>
          <w:numId w:val="44"/>
        </w:numPr>
        <w:ind w:left="1440"/>
        <w:contextualSpacing/>
        <w:rPr>
          <w:rFonts w:cs="Calibri"/>
          <w:sz w:val="22"/>
          <w:szCs w:val="22"/>
        </w:rPr>
      </w:pPr>
      <w:r w:rsidRPr="005444B0">
        <w:rPr>
          <w:rFonts w:cs="Calibri"/>
          <w:sz w:val="22"/>
          <w:szCs w:val="22"/>
          <w:lang w:val="en-CA"/>
        </w:rPr>
        <w:t xml:space="preserve">Hockey Canada (HC), being the national body of authority responsible for amateur (minor) </w:t>
      </w:r>
      <w:r w:rsidRPr="000731B2">
        <w:rPr>
          <w:rFonts w:cs="Calibri"/>
          <w:sz w:val="22"/>
          <w:szCs w:val="22"/>
          <w:lang w:val="en-CA"/>
        </w:rPr>
        <w:t>hockey in Canada.</w:t>
      </w:r>
    </w:p>
    <w:p w14:paraId="6284B34A" w14:textId="77777777" w:rsidR="008D3599" w:rsidRPr="000731B2" w:rsidRDefault="008D3599" w:rsidP="008D3599">
      <w:pPr>
        <w:contextualSpacing/>
        <w:rPr>
          <w:rFonts w:cs="Calibri"/>
          <w:b/>
          <w:bCs/>
          <w:szCs w:val="22"/>
        </w:rPr>
      </w:pPr>
      <w:r w:rsidRPr="000731B2">
        <w:rPr>
          <w:rFonts w:cs="Calibri"/>
          <w:b/>
          <w:bCs/>
          <w:szCs w:val="22"/>
        </w:rPr>
        <w:t>ARTICLE II</w:t>
      </w:r>
      <w:r w:rsidRPr="000731B2">
        <w:rPr>
          <w:rFonts w:cs="Calibri"/>
          <w:b/>
          <w:bCs/>
          <w:szCs w:val="22"/>
        </w:rPr>
        <w:tab/>
      </w:r>
      <w:r w:rsidRPr="000731B2">
        <w:rPr>
          <w:rFonts w:cs="Calibri"/>
          <w:b/>
          <w:bCs/>
          <w:szCs w:val="22"/>
        </w:rPr>
        <w:tab/>
        <w:t>MEMBERSHIP</w:t>
      </w:r>
    </w:p>
    <w:p w14:paraId="17DF1685" w14:textId="77777777" w:rsidR="008D3599" w:rsidRPr="000731B2" w:rsidRDefault="008D3599" w:rsidP="008D3599">
      <w:pPr>
        <w:numPr>
          <w:ilvl w:val="1"/>
          <w:numId w:val="8"/>
        </w:numPr>
        <w:ind w:left="0" w:firstLine="0"/>
        <w:contextualSpacing/>
        <w:jc w:val="both"/>
        <w:rPr>
          <w:rFonts w:cs="Calibri"/>
          <w:szCs w:val="22"/>
        </w:rPr>
      </w:pPr>
      <w:r w:rsidRPr="000731B2">
        <w:rPr>
          <w:rFonts w:cs="Calibri"/>
          <w:szCs w:val="22"/>
          <w:u w:val="single"/>
        </w:rPr>
        <w:t>Categories</w:t>
      </w:r>
      <w:r w:rsidRPr="000731B2">
        <w:rPr>
          <w:rFonts w:cs="Calibri"/>
          <w:szCs w:val="22"/>
        </w:rPr>
        <w:t xml:space="preserve"> – The </w:t>
      </w:r>
      <w:r>
        <w:rPr>
          <w:rFonts w:cs="Calibri"/>
          <w:szCs w:val="22"/>
        </w:rPr>
        <w:t>Corporation</w:t>
      </w:r>
      <w:r w:rsidRPr="000731B2">
        <w:rPr>
          <w:rFonts w:cs="Calibri"/>
          <w:szCs w:val="22"/>
        </w:rPr>
        <w:t xml:space="preserve"> has the following category of Member:</w:t>
      </w:r>
    </w:p>
    <w:p w14:paraId="646FB0B9" w14:textId="77777777" w:rsidR="008D3599" w:rsidRDefault="008D3599" w:rsidP="008D3599">
      <w:pPr>
        <w:numPr>
          <w:ilvl w:val="0"/>
          <w:numId w:val="32"/>
        </w:numPr>
        <w:contextualSpacing/>
        <w:rPr>
          <w:rFonts w:cs="Calibri"/>
          <w:szCs w:val="22"/>
        </w:rPr>
      </w:pPr>
      <w:r w:rsidRPr="000731B2">
        <w:rPr>
          <w:rFonts w:cs="Calibri"/>
          <w:szCs w:val="22"/>
          <w:u w:val="single"/>
        </w:rPr>
        <w:t>Player Member</w:t>
      </w:r>
      <w:r w:rsidRPr="000731B2">
        <w:rPr>
          <w:rFonts w:cs="Calibri"/>
          <w:szCs w:val="22"/>
        </w:rPr>
        <w:t xml:space="preserve"> – Any individual who is a </w:t>
      </w:r>
      <w:r>
        <w:rPr>
          <w:rFonts w:cs="Calibri"/>
          <w:szCs w:val="22"/>
        </w:rPr>
        <w:t xml:space="preserve">hockey </w:t>
      </w:r>
      <w:r w:rsidRPr="000731B2">
        <w:rPr>
          <w:rFonts w:cs="Calibri"/>
          <w:szCs w:val="22"/>
        </w:rPr>
        <w:t xml:space="preserve">player registered with the </w:t>
      </w:r>
      <w:r>
        <w:rPr>
          <w:rFonts w:cs="Calibri"/>
          <w:szCs w:val="22"/>
        </w:rPr>
        <w:t>Corporation</w:t>
      </w:r>
      <w:r w:rsidRPr="000731B2">
        <w:rPr>
          <w:rFonts w:cs="Calibri"/>
          <w:szCs w:val="22"/>
        </w:rPr>
        <w:t xml:space="preserve">. </w:t>
      </w:r>
    </w:p>
    <w:p w14:paraId="59FCE4A3" w14:textId="49559423" w:rsidR="00477AD3" w:rsidRPr="00CA3116" w:rsidRDefault="00477AD3" w:rsidP="008D3599">
      <w:pPr>
        <w:numPr>
          <w:ilvl w:val="0"/>
          <w:numId w:val="32"/>
        </w:numPr>
        <w:contextualSpacing/>
        <w:rPr>
          <w:rFonts w:cs="Calibri"/>
          <w:szCs w:val="22"/>
          <w:highlight w:val="yellow"/>
          <w:rPrChange w:id="4" w:author="Chelsea Coosemans" w:date="2025-05-12T11:30:00Z">
            <w:rPr>
              <w:rFonts w:cs="Calibri"/>
              <w:szCs w:val="22"/>
            </w:rPr>
          </w:rPrChange>
        </w:rPr>
      </w:pPr>
      <w:r w:rsidRPr="00CA3116">
        <w:rPr>
          <w:rFonts w:cs="Calibri"/>
          <w:szCs w:val="22"/>
          <w:highlight w:val="yellow"/>
          <w:u w:val="single"/>
          <w:rPrChange w:id="5" w:author="Chelsea Coosemans" w:date="2025-05-12T11:30:00Z">
            <w:rPr>
              <w:rFonts w:cs="Calibri"/>
              <w:szCs w:val="22"/>
              <w:u w:val="single"/>
            </w:rPr>
          </w:rPrChange>
        </w:rPr>
        <w:t xml:space="preserve">Active Member </w:t>
      </w:r>
      <w:r w:rsidR="00970345" w:rsidRPr="00CA3116">
        <w:rPr>
          <w:rFonts w:cs="Calibri"/>
          <w:szCs w:val="22"/>
          <w:highlight w:val="yellow"/>
          <w:rPrChange w:id="6" w:author="Chelsea Coosemans" w:date="2025-05-12T11:30:00Z">
            <w:rPr>
              <w:rFonts w:cs="Calibri"/>
              <w:szCs w:val="22"/>
            </w:rPr>
          </w:rPrChange>
        </w:rPr>
        <w:t>–</w:t>
      </w:r>
      <w:r w:rsidRPr="00CA3116">
        <w:rPr>
          <w:rFonts w:cs="Calibri"/>
          <w:szCs w:val="22"/>
          <w:highlight w:val="yellow"/>
          <w:rPrChange w:id="7" w:author="Chelsea Coosemans" w:date="2025-05-12T11:30:00Z">
            <w:rPr>
              <w:rFonts w:cs="Calibri"/>
              <w:szCs w:val="22"/>
            </w:rPr>
          </w:rPrChange>
        </w:rPr>
        <w:t xml:space="preserve"> </w:t>
      </w:r>
      <w:r w:rsidR="00970345" w:rsidRPr="00CA3116">
        <w:rPr>
          <w:rFonts w:cs="Calibri"/>
          <w:szCs w:val="22"/>
          <w:highlight w:val="yellow"/>
          <w:rPrChange w:id="8" w:author="Chelsea Coosemans" w:date="2025-05-12T11:30:00Z">
            <w:rPr>
              <w:rFonts w:cs="Calibri"/>
              <w:szCs w:val="22"/>
            </w:rPr>
          </w:rPrChange>
        </w:rPr>
        <w:t>Any individual who is an elected or appointed Director or Officer</w:t>
      </w:r>
      <w:r w:rsidR="005C2B3A" w:rsidRPr="00CA3116">
        <w:rPr>
          <w:rFonts w:cs="Calibri"/>
          <w:szCs w:val="22"/>
          <w:highlight w:val="yellow"/>
          <w:rPrChange w:id="9" w:author="Chelsea Coosemans" w:date="2025-05-12T11:30:00Z">
            <w:rPr>
              <w:rFonts w:cs="Calibri"/>
              <w:szCs w:val="22"/>
            </w:rPr>
          </w:rPrChange>
        </w:rPr>
        <w:t xml:space="preserve"> of the Corporation</w:t>
      </w:r>
      <w:r w:rsidR="00E65179" w:rsidRPr="00CA3116">
        <w:rPr>
          <w:rFonts w:cs="Calibri"/>
          <w:szCs w:val="22"/>
          <w:highlight w:val="yellow"/>
          <w:rPrChange w:id="10" w:author="Chelsea Coosemans" w:date="2025-05-12T11:30:00Z">
            <w:rPr>
              <w:rFonts w:cs="Calibri"/>
              <w:szCs w:val="22"/>
            </w:rPr>
          </w:rPrChange>
        </w:rPr>
        <w:t xml:space="preserve">. </w:t>
      </w:r>
    </w:p>
    <w:p w14:paraId="2BDBA331" w14:textId="77777777" w:rsidR="008D3599" w:rsidRPr="000731B2" w:rsidRDefault="008D3599" w:rsidP="008D3599">
      <w:pPr>
        <w:contextualSpacing/>
        <w:jc w:val="both"/>
        <w:rPr>
          <w:rFonts w:cs="Calibri"/>
          <w:szCs w:val="22"/>
        </w:rPr>
      </w:pPr>
    </w:p>
    <w:p w14:paraId="24105D8D" w14:textId="77777777" w:rsidR="008D3599" w:rsidRPr="000731B2" w:rsidRDefault="008D3599" w:rsidP="008D3599">
      <w:pPr>
        <w:numPr>
          <w:ilvl w:val="1"/>
          <w:numId w:val="8"/>
        </w:numPr>
        <w:tabs>
          <w:tab w:val="num" w:pos="720"/>
        </w:tabs>
        <w:ind w:left="0" w:firstLine="0"/>
        <w:contextualSpacing/>
        <w:jc w:val="both"/>
        <w:rPr>
          <w:rFonts w:cs="Calibri"/>
          <w:szCs w:val="22"/>
        </w:rPr>
      </w:pPr>
      <w:bookmarkStart w:id="11" w:name="_Hlk147661289"/>
      <w:r w:rsidRPr="000731B2">
        <w:rPr>
          <w:rFonts w:cs="Calibri"/>
          <w:szCs w:val="22"/>
          <w:u w:val="single"/>
        </w:rPr>
        <w:t>Registration</w:t>
      </w:r>
      <w:r w:rsidRPr="000731B2">
        <w:rPr>
          <w:rFonts w:cs="Calibri"/>
          <w:szCs w:val="22"/>
        </w:rPr>
        <w:t xml:space="preserve"> – Each Member must register with the </w:t>
      </w:r>
      <w:r>
        <w:rPr>
          <w:rFonts w:cs="Calibri"/>
          <w:szCs w:val="22"/>
        </w:rPr>
        <w:t>Corporation</w:t>
      </w:r>
      <w:r w:rsidRPr="000731B2">
        <w:rPr>
          <w:rFonts w:cs="Calibri"/>
          <w:szCs w:val="22"/>
        </w:rPr>
        <w:t xml:space="preserve"> and agree to abide by the </w:t>
      </w:r>
      <w:r>
        <w:rPr>
          <w:rFonts w:cs="Calibri"/>
          <w:szCs w:val="22"/>
        </w:rPr>
        <w:t>Corporation</w:t>
      </w:r>
      <w:r w:rsidRPr="000731B2">
        <w:rPr>
          <w:rFonts w:cs="Calibri"/>
          <w:szCs w:val="22"/>
        </w:rPr>
        <w:t xml:space="preserve">’s By-laws, policies, procedures, rules and regulations </w:t>
      </w:r>
      <w:bookmarkEnd w:id="11"/>
      <w:r w:rsidRPr="000731B2">
        <w:rPr>
          <w:rFonts w:cs="Calibri"/>
          <w:szCs w:val="22"/>
          <w:lang w:val="en-CA"/>
        </w:rPr>
        <w:t xml:space="preserve">or, if the Member is under the age of 18, have a parent or guardian agree to abide by the </w:t>
      </w:r>
      <w:r>
        <w:rPr>
          <w:rFonts w:cs="Calibri"/>
          <w:szCs w:val="22"/>
          <w:lang w:val="en-CA"/>
        </w:rPr>
        <w:t>Corporation</w:t>
      </w:r>
      <w:r w:rsidRPr="000731B2">
        <w:rPr>
          <w:rFonts w:cs="Calibri"/>
          <w:szCs w:val="22"/>
          <w:lang w:val="en-CA"/>
        </w:rPr>
        <w:t>’s By-laws, policies, procedures, rules and regulations on behalf of the Member.</w:t>
      </w:r>
    </w:p>
    <w:p w14:paraId="22E1C064" w14:textId="77777777" w:rsidR="008D3599" w:rsidRDefault="008D3599" w:rsidP="008D3599">
      <w:pPr>
        <w:contextualSpacing/>
        <w:jc w:val="both"/>
        <w:rPr>
          <w:rFonts w:cs="Calibri"/>
          <w:b/>
          <w:szCs w:val="22"/>
        </w:rPr>
      </w:pPr>
    </w:p>
    <w:p w14:paraId="499E91D2" w14:textId="77777777" w:rsidR="008D3599" w:rsidRPr="002649CC" w:rsidRDefault="008D3599" w:rsidP="008D3599">
      <w:pPr>
        <w:contextualSpacing/>
        <w:jc w:val="both"/>
        <w:rPr>
          <w:rFonts w:cs="Calibri"/>
          <w:b/>
          <w:szCs w:val="22"/>
        </w:rPr>
      </w:pPr>
      <w:bookmarkStart w:id="12" w:name="_Hlk147661310"/>
      <w:r w:rsidRPr="002649CC">
        <w:rPr>
          <w:rFonts w:cs="Calibri"/>
          <w:b/>
          <w:szCs w:val="22"/>
        </w:rPr>
        <w:t>Authority of Members</w:t>
      </w:r>
    </w:p>
    <w:p w14:paraId="634D08CB" w14:textId="77777777" w:rsidR="008D3599" w:rsidRPr="002649CC" w:rsidRDefault="008D3599" w:rsidP="008D3599">
      <w:pPr>
        <w:numPr>
          <w:ilvl w:val="1"/>
          <w:numId w:val="8"/>
        </w:numPr>
        <w:tabs>
          <w:tab w:val="num" w:pos="720"/>
        </w:tabs>
        <w:ind w:left="0" w:firstLine="0"/>
        <w:contextualSpacing/>
        <w:jc w:val="both"/>
        <w:rPr>
          <w:rFonts w:cs="Calibri"/>
          <w:szCs w:val="22"/>
        </w:rPr>
      </w:pPr>
      <w:bookmarkStart w:id="13" w:name="_Hlk147661319"/>
      <w:bookmarkEnd w:id="12"/>
      <w:r w:rsidRPr="002649CC">
        <w:rPr>
          <w:rFonts w:cs="Calibri"/>
          <w:szCs w:val="22"/>
          <w:u w:val="single"/>
        </w:rPr>
        <w:t>Membership Authority</w:t>
      </w:r>
      <w:r w:rsidRPr="002649CC">
        <w:rPr>
          <w:rFonts w:cs="Calibri"/>
          <w:szCs w:val="22"/>
        </w:rPr>
        <w:t xml:space="preserve"> – The Members of the </w:t>
      </w:r>
      <w:r>
        <w:rPr>
          <w:rFonts w:cs="Calibri"/>
          <w:szCs w:val="22"/>
        </w:rPr>
        <w:t>Corporation</w:t>
      </w:r>
      <w:r w:rsidRPr="002649CC">
        <w:rPr>
          <w:rFonts w:cs="Calibri"/>
          <w:szCs w:val="22"/>
        </w:rPr>
        <w:t xml:space="preserve"> will have the following powers</w:t>
      </w:r>
      <w:bookmarkEnd w:id="13"/>
      <w:r w:rsidRPr="002649CC">
        <w:rPr>
          <w:rFonts w:cs="Calibri"/>
          <w:szCs w:val="22"/>
        </w:rPr>
        <w:t>:</w:t>
      </w:r>
    </w:p>
    <w:p w14:paraId="1D5735FB" w14:textId="77777777" w:rsidR="008D3599" w:rsidRPr="002649CC" w:rsidRDefault="008D3599" w:rsidP="008D3599">
      <w:pPr>
        <w:numPr>
          <w:ilvl w:val="0"/>
          <w:numId w:val="35"/>
        </w:numPr>
        <w:ind w:left="1080"/>
        <w:contextualSpacing/>
        <w:jc w:val="both"/>
        <w:rPr>
          <w:rFonts w:cs="Calibri"/>
          <w:szCs w:val="22"/>
        </w:rPr>
      </w:pPr>
      <w:bookmarkStart w:id="14" w:name="_Hlk147661330"/>
      <w:r w:rsidRPr="002649CC">
        <w:rPr>
          <w:rFonts w:cs="Calibri"/>
          <w:szCs w:val="22"/>
        </w:rPr>
        <w:t>To appoint the Auditor</w:t>
      </w:r>
    </w:p>
    <w:p w14:paraId="35BE96AE" w14:textId="77777777" w:rsidR="008D3599" w:rsidRPr="00E45D62" w:rsidRDefault="008D3599" w:rsidP="008D3599">
      <w:pPr>
        <w:numPr>
          <w:ilvl w:val="0"/>
          <w:numId w:val="35"/>
        </w:numPr>
        <w:ind w:left="1080"/>
        <w:contextualSpacing/>
        <w:jc w:val="both"/>
        <w:rPr>
          <w:rFonts w:cs="Calibri"/>
          <w:szCs w:val="22"/>
        </w:rPr>
      </w:pPr>
      <w:r w:rsidRPr="002649CC">
        <w:rPr>
          <w:rFonts w:cs="Calibri"/>
          <w:szCs w:val="22"/>
        </w:rPr>
        <w:t>To amend the</w:t>
      </w:r>
      <w:r w:rsidRPr="00E45D62">
        <w:rPr>
          <w:rFonts w:cs="Calibri"/>
          <w:szCs w:val="22"/>
        </w:rPr>
        <w:t xml:space="preserve"> </w:t>
      </w:r>
      <w:r>
        <w:rPr>
          <w:rFonts w:cs="Calibri"/>
          <w:szCs w:val="22"/>
        </w:rPr>
        <w:t>By-laws</w:t>
      </w:r>
    </w:p>
    <w:p w14:paraId="6BA76966" w14:textId="77777777" w:rsidR="008D3599" w:rsidRPr="00E45D62" w:rsidRDefault="008D3599" w:rsidP="008D3599">
      <w:pPr>
        <w:numPr>
          <w:ilvl w:val="0"/>
          <w:numId w:val="35"/>
        </w:numPr>
        <w:ind w:left="1080"/>
        <w:contextualSpacing/>
        <w:jc w:val="both"/>
        <w:rPr>
          <w:rFonts w:cs="Calibri"/>
          <w:szCs w:val="22"/>
        </w:rPr>
      </w:pPr>
      <w:r w:rsidRPr="00E45D62">
        <w:rPr>
          <w:rFonts w:cs="Calibri"/>
          <w:szCs w:val="22"/>
        </w:rPr>
        <w:t>To elect Directors; and</w:t>
      </w:r>
    </w:p>
    <w:p w14:paraId="1083663E" w14:textId="77777777" w:rsidR="008D3599" w:rsidRPr="00E45D62" w:rsidRDefault="008D3599" w:rsidP="008D3599">
      <w:pPr>
        <w:numPr>
          <w:ilvl w:val="0"/>
          <w:numId w:val="35"/>
        </w:numPr>
        <w:ind w:left="1080"/>
        <w:contextualSpacing/>
        <w:jc w:val="both"/>
        <w:rPr>
          <w:rFonts w:cs="Calibri"/>
          <w:szCs w:val="22"/>
        </w:rPr>
      </w:pPr>
      <w:r w:rsidRPr="00E45D62">
        <w:rPr>
          <w:rFonts w:cs="Calibri"/>
          <w:szCs w:val="22"/>
        </w:rPr>
        <w:t xml:space="preserve">As provided in the Act and in these </w:t>
      </w:r>
      <w:r>
        <w:rPr>
          <w:rFonts w:cs="Calibri"/>
          <w:szCs w:val="22"/>
        </w:rPr>
        <w:t>By-laws</w:t>
      </w:r>
    </w:p>
    <w:bookmarkEnd w:id="14"/>
    <w:p w14:paraId="1BF6197D" w14:textId="77777777" w:rsidR="008D3599" w:rsidRPr="00E45D62" w:rsidRDefault="008D3599" w:rsidP="008D3599">
      <w:pPr>
        <w:ind w:left="1080"/>
        <w:contextualSpacing/>
        <w:jc w:val="both"/>
        <w:rPr>
          <w:rFonts w:cs="Calibri"/>
          <w:szCs w:val="22"/>
        </w:rPr>
      </w:pPr>
    </w:p>
    <w:p w14:paraId="4B3C9665" w14:textId="77777777" w:rsidR="008D3599" w:rsidRPr="00E45D62" w:rsidRDefault="008D3599" w:rsidP="008D3599">
      <w:pPr>
        <w:contextualSpacing/>
        <w:jc w:val="both"/>
        <w:rPr>
          <w:rFonts w:cs="Calibri"/>
          <w:szCs w:val="22"/>
        </w:rPr>
      </w:pPr>
      <w:r w:rsidRPr="00E45D62">
        <w:rPr>
          <w:rFonts w:cs="Calibri"/>
          <w:b/>
          <w:szCs w:val="22"/>
        </w:rPr>
        <w:t>Admission and Renewal of Members</w:t>
      </w:r>
    </w:p>
    <w:p w14:paraId="6E626D31" w14:textId="272C70DE" w:rsidR="008D3599" w:rsidRPr="00E45D62" w:rsidRDefault="008D3599" w:rsidP="008D3599">
      <w:pPr>
        <w:numPr>
          <w:ilvl w:val="1"/>
          <w:numId w:val="8"/>
        </w:numPr>
        <w:tabs>
          <w:tab w:val="num" w:pos="720"/>
        </w:tabs>
        <w:ind w:left="0" w:firstLine="0"/>
        <w:contextualSpacing/>
        <w:jc w:val="both"/>
        <w:rPr>
          <w:rFonts w:cs="Calibri"/>
          <w:szCs w:val="22"/>
        </w:rPr>
      </w:pPr>
      <w:r w:rsidRPr="00E45D62">
        <w:rPr>
          <w:rFonts w:cs="Calibri"/>
          <w:szCs w:val="22"/>
          <w:u w:val="single"/>
        </w:rPr>
        <w:t xml:space="preserve">Admission </w:t>
      </w:r>
      <w:r>
        <w:rPr>
          <w:rFonts w:cs="Calibri"/>
          <w:szCs w:val="22"/>
          <w:u w:val="single"/>
        </w:rPr>
        <w:t xml:space="preserve">and Renewal </w:t>
      </w:r>
      <w:r w:rsidRPr="00E45D62">
        <w:rPr>
          <w:rFonts w:cs="Calibri"/>
          <w:szCs w:val="22"/>
          <w:u w:val="single"/>
        </w:rPr>
        <w:t>of Members</w:t>
      </w:r>
      <w:r w:rsidRPr="00E45D62">
        <w:rPr>
          <w:rFonts w:cs="Calibri"/>
          <w:szCs w:val="22"/>
        </w:rPr>
        <w:t xml:space="preserve"> – </w:t>
      </w:r>
      <w:r w:rsidR="00D47F0D">
        <w:rPr>
          <w:rFonts w:cs="Calibri"/>
          <w:szCs w:val="22"/>
        </w:rPr>
        <w:t xml:space="preserve">Excluding Active Members who become members by virtue of being a Director, </w:t>
      </w:r>
      <w:del w:id="15" w:author="Steven Indig" w:date="2025-04-15T09:45:00Z">
        <w:r w:rsidRPr="00E45D62" w:rsidDel="00D47F0D">
          <w:rPr>
            <w:rFonts w:cs="Calibri"/>
            <w:szCs w:val="22"/>
          </w:rPr>
          <w:delText>A</w:delText>
        </w:r>
      </w:del>
      <w:ins w:id="16" w:author="Steven Indig" w:date="2025-04-15T09:45:00Z">
        <w:r w:rsidR="00D47F0D">
          <w:rPr>
            <w:rFonts w:cs="Calibri"/>
            <w:szCs w:val="22"/>
          </w:rPr>
          <w:t>a</w:t>
        </w:r>
      </w:ins>
      <w:r w:rsidRPr="00E45D62">
        <w:rPr>
          <w:rFonts w:cs="Calibri"/>
          <w:szCs w:val="22"/>
        </w:rPr>
        <w:t xml:space="preserve">ny candidate will be admitted </w:t>
      </w:r>
      <w:r>
        <w:rPr>
          <w:rFonts w:cs="Calibri"/>
          <w:szCs w:val="22"/>
        </w:rPr>
        <w:t xml:space="preserve">or renewed </w:t>
      </w:r>
      <w:r w:rsidRPr="00E45D62">
        <w:rPr>
          <w:rFonts w:cs="Calibri"/>
          <w:szCs w:val="22"/>
        </w:rPr>
        <w:t>as a Member</w:t>
      </w:r>
      <w:r>
        <w:rPr>
          <w:rFonts w:cs="Calibri"/>
          <w:szCs w:val="22"/>
        </w:rPr>
        <w:t xml:space="preserve"> </w:t>
      </w:r>
      <w:r w:rsidRPr="00E45D62">
        <w:rPr>
          <w:rFonts w:cs="Calibri"/>
          <w:szCs w:val="22"/>
        </w:rPr>
        <w:t>if:</w:t>
      </w:r>
    </w:p>
    <w:p w14:paraId="5103DC19" w14:textId="77777777" w:rsidR="008D3599" w:rsidRDefault="008D3599" w:rsidP="008D3599">
      <w:pPr>
        <w:pStyle w:val="ListParagraph"/>
        <w:numPr>
          <w:ilvl w:val="0"/>
          <w:numId w:val="6"/>
        </w:numPr>
        <w:tabs>
          <w:tab w:val="left" w:pos="360"/>
          <w:tab w:val="left" w:pos="1440"/>
          <w:tab w:val="left" w:pos="2160"/>
        </w:tabs>
        <w:jc w:val="both"/>
        <w:rPr>
          <w:rFonts w:cs="Calibri"/>
          <w:szCs w:val="22"/>
        </w:rPr>
      </w:pPr>
      <w:r w:rsidRPr="00D87CDF">
        <w:rPr>
          <w:rFonts w:cs="Calibri"/>
          <w:szCs w:val="22"/>
        </w:rPr>
        <w:t>The candidate member registers as a player in the current season;</w:t>
      </w:r>
      <w:del w:id="17" w:author="Chelsea Coosemans" w:date="2025-03-03T08:46:00Z">
        <w:r w:rsidRPr="00D87CDF" w:rsidDel="00D65662">
          <w:rPr>
            <w:rFonts w:cs="Calibri"/>
            <w:szCs w:val="22"/>
          </w:rPr>
          <w:delText xml:space="preserve"> </w:delText>
        </w:r>
      </w:del>
    </w:p>
    <w:p w14:paraId="1C1F891F" w14:textId="77777777" w:rsidR="008D3599" w:rsidRDefault="008D3599" w:rsidP="008D3599">
      <w:pPr>
        <w:pStyle w:val="ListParagraph"/>
        <w:numPr>
          <w:ilvl w:val="0"/>
          <w:numId w:val="6"/>
        </w:numPr>
        <w:tabs>
          <w:tab w:val="left" w:pos="360"/>
          <w:tab w:val="left" w:pos="1440"/>
          <w:tab w:val="left" w:pos="2160"/>
        </w:tabs>
        <w:jc w:val="both"/>
        <w:rPr>
          <w:rFonts w:cs="Calibri"/>
          <w:szCs w:val="22"/>
        </w:rPr>
      </w:pPr>
      <w:r w:rsidRPr="00D87CDF">
        <w:rPr>
          <w:rFonts w:cs="Calibri"/>
          <w:szCs w:val="22"/>
        </w:rPr>
        <w:t>The candidate member has paid fees as prescribed by the Board;</w:t>
      </w:r>
    </w:p>
    <w:p w14:paraId="00DC1C2B" w14:textId="77777777" w:rsidR="008D3599" w:rsidRDefault="008D3599" w:rsidP="008D3599">
      <w:pPr>
        <w:pStyle w:val="ListParagraph"/>
        <w:numPr>
          <w:ilvl w:val="0"/>
          <w:numId w:val="6"/>
        </w:numPr>
        <w:tabs>
          <w:tab w:val="left" w:pos="360"/>
          <w:tab w:val="left" w:pos="1440"/>
          <w:tab w:val="left" w:pos="2160"/>
        </w:tabs>
        <w:jc w:val="both"/>
        <w:rPr>
          <w:rFonts w:cs="Calibri"/>
          <w:szCs w:val="22"/>
        </w:rPr>
      </w:pPr>
      <w:r w:rsidRPr="00D87CDF">
        <w:rPr>
          <w:rFonts w:cs="Calibri"/>
          <w:szCs w:val="22"/>
        </w:rPr>
        <w:t>The candidate member agrees to uphold and comply with the Corporation’s governing documents;</w:t>
      </w:r>
    </w:p>
    <w:p w14:paraId="1731500D" w14:textId="77777777" w:rsidR="008D3599" w:rsidRDefault="008D3599" w:rsidP="008D3599">
      <w:pPr>
        <w:pStyle w:val="ListParagraph"/>
        <w:numPr>
          <w:ilvl w:val="0"/>
          <w:numId w:val="6"/>
        </w:numPr>
        <w:tabs>
          <w:tab w:val="left" w:pos="360"/>
          <w:tab w:val="left" w:pos="1440"/>
          <w:tab w:val="left" w:pos="2160"/>
        </w:tabs>
        <w:jc w:val="both"/>
        <w:rPr>
          <w:rFonts w:cs="Calibri"/>
          <w:szCs w:val="22"/>
        </w:rPr>
      </w:pPr>
      <w:r w:rsidRPr="00D87CDF">
        <w:rPr>
          <w:rFonts w:cs="Calibri"/>
          <w:szCs w:val="22"/>
        </w:rPr>
        <w:t>The candidate member meets any other condition of membership determined by the Board;</w:t>
      </w:r>
    </w:p>
    <w:p w14:paraId="59D8BF90" w14:textId="77777777" w:rsidR="008D3599" w:rsidRDefault="008D3599" w:rsidP="008D3599">
      <w:pPr>
        <w:pStyle w:val="ListParagraph"/>
        <w:numPr>
          <w:ilvl w:val="0"/>
          <w:numId w:val="6"/>
        </w:numPr>
        <w:tabs>
          <w:tab w:val="left" w:pos="360"/>
          <w:tab w:val="left" w:pos="1440"/>
          <w:tab w:val="left" w:pos="2160"/>
        </w:tabs>
        <w:jc w:val="both"/>
        <w:rPr>
          <w:rFonts w:cs="Calibri"/>
          <w:szCs w:val="22"/>
        </w:rPr>
      </w:pPr>
      <w:r w:rsidRPr="00D87CDF">
        <w:rPr>
          <w:rFonts w:cs="Calibri"/>
          <w:szCs w:val="22"/>
        </w:rPr>
        <w:t>The candidate member has met the applicable definition listed in Section 2.1; and</w:t>
      </w:r>
    </w:p>
    <w:p w14:paraId="6B39EF88" w14:textId="77777777" w:rsidR="008D3599" w:rsidRPr="00D87CDF" w:rsidRDefault="008D3599" w:rsidP="008D3599">
      <w:pPr>
        <w:pStyle w:val="ListParagraph"/>
        <w:numPr>
          <w:ilvl w:val="0"/>
          <w:numId w:val="6"/>
        </w:numPr>
        <w:tabs>
          <w:tab w:val="left" w:pos="360"/>
          <w:tab w:val="left" w:pos="1440"/>
          <w:tab w:val="left" w:pos="2160"/>
        </w:tabs>
        <w:jc w:val="both"/>
        <w:rPr>
          <w:rFonts w:cs="Calibri"/>
          <w:szCs w:val="22"/>
        </w:rPr>
      </w:pPr>
      <w:r w:rsidRPr="00D87CDF">
        <w:rPr>
          <w:rFonts w:cs="Calibri"/>
          <w:szCs w:val="22"/>
        </w:rPr>
        <w:t>The candidate member has been approved by Ordinary Resolution by the Board or by any committee or individual delegated this authority by the Board.</w:t>
      </w:r>
    </w:p>
    <w:p w14:paraId="28A73270" w14:textId="77777777" w:rsidR="008D3599" w:rsidRPr="00E45D62" w:rsidRDefault="008D3599" w:rsidP="008D3599">
      <w:pPr>
        <w:tabs>
          <w:tab w:val="left" w:pos="360"/>
          <w:tab w:val="left" w:pos="1440"/>
          <w:tab w:val="left" w:pos="2160"/>
        </w:tabs>
        <w:ind w:left="1080"/>
        <w:contextualSpacing/>
        <w:rPr>
          <w:rFonts w:cs="Calibri"/>
          <w:color w:val="FF0000"/>
          <w:szCs w:val="22"/>
        </w:rPr>
      </w:pPr>
    </w:p>
    <w:p w14:paraId="3146BA3F" w14:textId="77777777" w:rsidR="008D3599" w:rsidRPr="00E45D62" w:rsidRDefault="008D3599" w:rsidP="008D3599">
      <w:pPr>
        <w:contextualSpacing/>
        <w:jc w:val="both"/>
        <w:rPr>
          <w:rFonts w:cs="Calibri"/>
          <w:szCs w:val="22"/>
        </w:rPr>
      </w:pPr>
      <w:r w:rsidRPr="00E45D62">
        <w:rPr>
          <w:rFonts w:cs="Calibri"/>
          <w:b/>
          <w:szCs w:val="22"/>
        </w:rPr>
        <w:t xml:space="preserve">Membership </w:t>
      </w:r>
      <w:r>
        <w:rPr>
          <w:rFonts w:cs="Calibri"/>
          <w:b/>
          <w:szCs w:val="22"/>
        </w:rPr>
        <w:t>Fees</w:t>
      </w:r>
      <w:r w:rsidRPr="00E45D62">
        <w:rPr>
          <w:rFonts w:cs="Calibri"/>
          <w:b/>
          <w:szCs w:val="22"/>
        </w:rPr>
        <w:t xml:space="preserve"> and Duration</w:t>
      </w:r>
    </w:p>
    <w:p w14:paraId="0163C846" w14:textId="027F81CB" w:rsidR="008D3599" w:rsidRPr="000731B2" w:rsidRDefault="008D3599" w:rsidP="008D3599">
      <w:pPr>
        <w:numPr>
          <w:ilvl w:val="1"/>
          <w:numId w:val="8"/>
        </w:numPr>
        <w:tabs>
          <w:tab w:val="num" w:pos="0"/>
        </w:tabs>
        <w:ind w:left="0" w:firstLine="0"/>
        <w:contextualSpacing/>
        <w:jc w:val="both"/>
        <w:rPr>
          <w:rFonts w:cs="Calibri"/>
          <w:szCs w:val="22"/>
        </w:rPr>
      </w:pPr>
      <w:r w:rsidRPr="000731B2">
        <w:rPr>
          <w:rFonts w:cs="Calibri"/>
          <w:szCs w:val="22"/>
          <w:u w:val="single"/>
        </w:rPr>
        <w:lastRenderedPageBreak/>
        <w:t>Duration</w:t>
      </w:r>
      <w:r w:rsidRPr="000731B2">
        <w:rPr>
          <w:rFonts w:cs="Calibri"/>
          <w:szCs w:val="22"/>
        </w:rPr>
        <w:t xml:space="preserve"> – </w:t>
      </w:r>
      <w:bookmarkStart w:id="18" w:name="_Hlk147661653"/>
      <w:r w:rsidR="00655B58">
        <w:rPr>
          <w:rFonts w:cs="Calibri"/>
          <w:szCs w:val="22"/>
        </w:rPr>
        <w:t xml:space="preserve">Excluding Active Members who are members by virtue of being a Director, </w:t>
      </w:r>
      <w:del w:id="19" w:author="Steven Indig" w:date="2025-04-15T09:46:00Z">
        <w:r w:rsidRPr="000731B2" w:rsidDel="00655B58">
          <w:rPr>
            <w:rFonts w:cs="Calibri"/>
            <w:szCs w:val="22"/>
          </w:rPr>
          <w:delText>U</w:delText>
        </w:r>
      </w:del>
      <w:ins w:id="20" w:author="Steven Indig" w:date="2025-04-15T09:46:00Z">
        <w:r w:rsidR="00655B58">
          <w:rPr>
            <w:rFonts w:cs="Calibri"/>
            <w:szCs w:val="22"/>
          </w:rPr>
          <w:t>u</w:t>
        </w:r>
      </w:ins>
      <w:r w:rsidRPr="000731B2">
        <w:rPr>
          <w:rFonts w:cs="Calibri"/>
          <w:szCs w:val="22"/>
        </w:rPr>
        <w:t xml:space="preserve">nless otherwise determined by the Board (or designate), membership with the </w:t>
      </w:r>
      <w:r>
        <w:rPr>
          <w:rFonts w:cs="Calibri"/>
          <w:szCs w:val="22"/>
        </w:rPr>
        <w:t>Corporation</w:t>
      </w:r>
      <w:r w:rsidRPr="000731B2">
        <w:rPr>
          <w:rFonts w:cs="Calibri"/>
          <w:szCs w:val="22"/>
        </w:rPr>
        <w:t xml:space="preserve"> begins on the date the Board (or designate) accepts the Member’s registration and ends on June 1</w:t>
      </w:r>
      <w:r w:rsidRPr="000731B2">
        <w:rPr>
          <w:rFonts w:cs="Calibri"/>
          <w:szCs w:val="22"/>
          <w:vertAlign w:val="superscript"/>
        </w:rPr>
        <w:t>st</w:t>
      </w:r>
      <w:r w:rsidRPr="000731B2">
        <w:rPr>
          <w:rFonts w:cs="Calibri"/>
          <w:szCs w:val="22"/>
        </w:rPr>
        <w:t xml:space="preserve"> or when the Member resigns or is terminated from membership.</w:t>
      </w:r>
      <w:bookmarkEnd w:id="18"/>
    </w:p>
    <w:p w14:paraId="6C06E08C" w14:textId="77777777" w:rsidR="008D3599" w:rsidRPr="00E45D62" w:rsidRDefault="008D3599" w:rsidP="008D3599">
      <w:pPr>
        <w:contextualSpacing/>
        <w:jc w:val="both"/>
        <w:rPr>
          <w:rFonts w:cs="Calibri"/>
          <w:szCs w:val="22"/>
        </w:rPr>
      </w:pPr>
    </w:p>
    <w:p w14:paraId="5EE140C3" w14:textId="77777777" w:rsidR="008D3599" w:rsidRDefault="008D3599" w:rsidP="008D3599">
      <w:pPr>
        <w:numPr>
          <w:ilvl w:val="1"/>
          <w:numId w:val="8"/>
        </w:numPr>
        <w:tabs>
          <w:tab w:val="num" w:pos="0"/>
        </w:tabs>
        <w:ind w:left="0" w:firstLine="0"/>
        <w:contextualSpacing/>
        <w:jc w:val="both"/>
        <w:rPr>
          <w:rFonts w:cs="Calibri"/>
          <w:szCs w:val="22"/>
        </w:rPr>
      </w:pPr>
      <w:r>
        <w:rPr>
          <w:rFonts w:cs="Calibri"/>
          <w:szCs w:val="22"/>
          <w:u w:val="single"/>
        </w:rPr>
        <w:t>Fees</w:t>
      </w:r>
      <w:r w:rsidRPr="00E45D62">
        <w:rPr>
          <w:rFonts w:cs="Calibri"/>
          <w:szCs w:val="22"/>
        </w:rPr>
        <w:t xml:space="preserve"> – Membership </w:t>
      </w:r>
      <w:r>
        <w:rPr>
          <w:rFonts w:cs="Calibri"/>
          <w:szCs w:val="22"/>
        </w:rPr>
        <w:t>fees</w:t>
      </w:r>
      <w:r w:rsidRPr="00E45D62">
        <w:rPr>
          <w:rFonts w:cs="Calibri"/>
          <w:szCs w:val="22"/>
        </w:rPr>
        <w:t xml:space="preserve"> will be determined by the Board. </w:t>
      </w:r>
    </w:p>
    <w:p w14:paraId="027E5F6C" w14:textId="77777777" w:rsidR="008D3599" w:rsidRDefault="008D3599" w:rsidP="008D3599">
      <w:pPr>
        <w:contextualSpacing/>
        <w:jc w:val="both"/>
        <w:rPr>
          <w:rFonts w:cs="Calibri"/>
          <w:szCs w:val="22"/>
        </w:rPr>
      </w:pPr>
    </w:p>
    <w:p w14:paraId="451F58E6" w14:textId="77777777" w:rsidR="008D3599" w:rsidRPr="00E45D62" w:rsidRDefault="008D3599" w:rsidP="008D3599">
      <w:pPr>
        <w:numPr>
          <w:ilvl w:val="1"/>
          <w:numId w:val="8"/>
        </w:numPr>
        <w:tabs>
          <w:tab w:val="num" w:pos="0"/>
        </w:tabs>
        <w:ind w:left="0" w:firstLine="0"/>
        <w:contextualSpacing/>
        <w:jc w:val="both"/>
        <w:rPr>
          <w:rFonts w:cs="Calibri"/>
          <w:szCs w:val="22"/>
        </w:rPr>
      </w:pPr>
      <w:bookmarkStart w:id="21" w:name="_Hlk147662001"/>
      <w:r w:rsidRPr="00F56A23">
        <w:rPr>
          <w:rFonts w:cs="Calibri"/>
          <w:szCs w:val="22"/>
          <w:u w:val="single"/>
        </w:rPr>
        <w:t>Arrears</w:t>
      </w:r>
      <w:r w:rsidRPr="00F56A23">
        <w:rPr>
          <w:rFonts w:cs="Calibri"/>
          <w:szCs w:val="22"/>
        </w:rPr>
        <w:t xml:space="preserve"> – A Member will be</w:t>
      </w:r>
      <w:r>
        <w:rPr>
          <w:rFonts w:cs="Calibri"/>
          <w:szCs w:val="22"/>
        </w:rPr>
        <w:t xml:space="preserve"> subject to sanction as determined by the Board, up to and including expulsion from the Corporation and removal from the team roster</w:t>
      </w:r>
      <w:r w:rsidRPr="00F56A23">
        <w:rPr>
          <w:rFonts w:cs="Calibri"/>
          <w:szCs w:val="22"/>
        </w:rPr>
        <w:t xml:space="preserve"> for failing to pay membership fees or monies owed to the </w:t>
      </w:r>
      <w:r>
        <w:rPr>
          <w:rFonts w:cs="Calibri"/>
          <w:szCs w:val="22"/>
        </w:rPr>
        <w:t>Corporation</w:t>
      </w:r>
      <w:r w:rsidRPr="00F56A23">
        <w:rPr>
          <w:rFonts w:cs="Calibri"/>
          <w:szCs w:val="22"/>
        </w:rPr>
        <w:t xml:space="preserve"> by the deadline dates prescribed by the Board</w:t>
      </w:r>
      <w:r>
        <w:rPr>
          <w:rFonts w:cs="Calibri"/>
          <w:szCs w:val="22"/>
        </w:rPr>
        <w:t xml:space="preserve"> (or designate)</w:t>
      </w:r>
      <w:r w:rsidRPr="00F56A23">
        <w:rPr>
          <w:rFonts w:cs="Calibri"/>
          <w:szCs w:val="22"/>
        </w:rPr>
        <w:t xml:space="preserve">. Any fees, subscriptions, or other monies owed to the </w:t>
      </w:r>
      <w:r>
        <w:rPr>
          <w:rFonts w:cs="Calibri"/>
          <w:szCs w:val="22"/>
        </w:rPr>
        <w:t>Corporation</w:t>
      </w:r>
      <w:r w:rsidRPr="00F56A23">
        <w:rPr>
          <w:rFonts w:cs="Calibri"/>
          <w:szCs w:val="22"/>
        </w:rPr>
        <w:t xml:space="preserve"> by suspended or expelled Members will remain due</w:t>
      </w:r>
      <w:bookmarkEnd w:id="21"/>
      <w:r>
        <w:rPr>
          <w:rFonts w:cs="Calibri"/>
          <w:szCs w:val="22"/>
        </w:rPr>
        <w:t>.</w:t>
      </w:r>
    </w:p>
    <w:p w14:paraId="5EA23EE8" w14:textId="77777777" w:rsidR="008D3599" w:rsidRPr="00E45D62" w:rsidRDefault="008D3599" w:rsidP="008D3599">
      <w:pPr>
        <w:contextualSpacing/>
        <w:jc w:val="both"/>
        <w:rPr>
          <w:rFonts w:cs="Calibri"/>
          <w:szCs w:val="22"/>
        </w:rPr>
      </w:pPr>
    </w:p>
    <w:p w14:paraId="1154227A" w14:textId="77777777" w:rsidR="008D3599" w:rsidRPr="000731B2" w:rsidRDefault="008D3599" w:rsidP="008D3599">
      <w:pPr>
        <w:pStyle w:val="ColorfulList-Accent11"/>
        <w:numPr>
          <w:ilvl w:val="1"/>
          <w:numId w:val="8"/>
        </w:numPr>
        <w:ind w:left="0" w:firstLine="0"/>
        <w:jc w:val="both"/>
        <w:rPr>
          <w:rFonts w:cs="Calibri"/>
          <w:szCs w:val="22"/>
        </w:rPr>
      </w:pPr>
      <w:r w:rsidRPr="00E45D62">
        <w:rPr>
          <w:rFonts w:cs="Calibri"/>
          <w:szCs w:val="22"/>
          <w:u w:val="single"/>
        </w:rPr>
        <w:t>Deadline</w:t>
      </w:r>
      <w:r w:rsidRPr="00E45D62">
        <w:rPr>
          <w:rFonts w:cs="Calibri"/>
          <w:szCs w:val="22"/>
        </w:rPr>
        <w:t xml:space="preserve"> – Members will be notified in writing of the membership </w:t>
      </w:r>
      <w:r>
        <w:rPr>
          <w:rFonts w:cs="Calibri"/>
          <w:szCs w:val="22"/>
        </w:rPr>
        <w:t>fees</w:t>
      </w:r>
      <w:r w:rsidRPr="00E45D62">
        <w:rPr>
          <w:rFonts w:cs="Calibri"/>
          <w:szCs w:val="22"/>
        </w:rPr>
        <w:t xml:space="preserve"> at any time payable, and if the membership </w:t>
      </w:r>
      <w:r>
        <w:rPr>
          <w:rFonts w:cs="Calibri"/>
          <w:szCs w:val="22"/>
        </w:rPr>
        <w:t>fees</w:t>
      </w:r>
      <w:r w:rsidRPr="00E45D62">
        <w:rPr>
          <w:rFonts w:cs="Calibri"/>
          <w:szCs w:val="22"/>
        </w:rPr>
        <w:t xml:space="preserve"> are not paid </w:t>
      </w:r>
      <w:r>
        <w:rPr>
          <w:rFonts w:cs="Calibri"/>
          <w:szCs w:val="22"/>
        </w:rPr>
        <w:t>by the date indicated in the notice</w:t>
      </w:r>
      <w:r w:rsidRPr="00E45D62">
        <w:rPr>
          <w:rFonts w:cs="Calibri"/>
          <w:szCs w:val="22"/>
        </w:rPr>
        <w:t>, the Member in default will autom</w:t>
      </w:r>
      <w:r w:rsidRPr="000731B2">
        <w:rPr>
          <w:rFonts w:cs="Calibri"/>
          <w:szCs w:val="22"/>
        </w:rPr>
        <w:t xml:space="preserve">atically cease to be a Member of the </w:t>
      </w:r>
      <w:r>
        <w:rPr>
          <w:rFonts w:cs="Calibri"/>
          <w:szCs w:val="22"/>
        </w:rPr>
        <w:t>Corporation</w:t>
      </w:r>
      <w:r w:rsidRPr="000731B2">
        <w:rPr>
          <w:rFonts w:cs="Calibri"/>
          <w:szCs w:val="22"/>
        </w:rPr>
        <w:t xml:space="preserve">. </w:t>
      </w:r>
    </w:p>
    <w:p w14:paraId="63BB4DC7" w14:textId="77777777" w:rsidR="008D3599" w:rsidRPr="000731B2" w:rsidRDefault="008D3599" w:rsidP="008D3599">
      <w:pPr>
        <w:pStyle w:val="ColorfulList-Accent11"/>
        <w:rPr>
          <w:rFonts w:cs="Calibri"/>
          <w:szCs w:val="22"/>
        </w:rPr>
      </w:pPr>
    </w:p>
    <w:p w14:paraId="23A3B29F" w14:textId="77777777" w:rsidR="008D3599" w:rsidRPr="000731B2" w:rsidRDefault="008D3599" w:rsidP="008D3599">
      <w:pPr>
        <w:contextualSpacing/>
        <w:jc w:val="both"/>
        <w:rPr>
          <w:rFonts w:cs="Calibri"/>
          <w:b/>
          <w:szCs w:val="22"/>
        </w:rPr>
      </w:pPr>
      <w:r w:rsidRPr="000731B2">
        <w:rPr>
          <w:rFonts w:cs="Calibri"/>
          <w:b/>
          <w:szCs w:val="22"/>
        </w:rPr>
        <w:t>Compliance, Transfer, Suspension, and Termination of Membership</w:t>
      </w:r>
    </w:p>
    <w:p w14:paraId="5A0843BE" w14:textId="77777777" w:rsidR="008D3599" w:rsidRPr="00417C59" w:rsidRDefault="008D3599" w:rsidP="008D3599">
      <w:pPr>
        <w:numPr>
          <w:ilvl w:val="1"/>
          <w:numId w:val="8"/>
        </w:numPr>
        <w:tabs>
          <w:tab w:val="num" w:pos="0"/>
        </w:tabs>
        <w:ind w:left="0" w:firstLine="0"/>
        <w:contextualSpacing/>
        <w:jc w:val="both"/>
        <w:rPr>
          <w:rFonts w:cs="Calibri"/>
          <w:szCs w:val="22"/>
        </w:rPr>
      </w:pPr>
      <w:bookmarkStart w:id="22" w:name="_Hlk147661699"/>
      <w:r w:rsidRPr="000731B2">
        <w:rPr>
          <w:rFonts w:cs="Calibri"/>
          <w:szCs w:val="22"/>
          <w:u w:val="single"/>
          <w:lang w:val="en-CA"/>
        </w:rPr>
        <w:t>Policy Compliance</w:t>
      </w:r>
      <w:r w:rsidRPr="000731B2">
        <w:rPr>
          <w:rFonts w:cs="Calibri"/>
          <w:szCs w:val="22"/>
          <w:lang w:val="en-CA"/>
        </w:rPr>
        <w:t xml:space="preserve"> – As a condition for membership, a Member (or the Member’s parent/guardian, on behalf of the Member, if the Member is younger than 18 years old) must comply with the </w:t>
      </w:r>
      <w:r>
        <w:rPr>
          <w:rFonts w:cs="Calibri"/>
          <w:szCs w:val="22"/>
          <w:lang w:val="en-CA"/>
        </w:rPr>
        <w:t>Corporation</w:t>
      </w:r>
      <w:r w:rsidRPr="000731B2">
        <w:rPr>
          <w:rFonts w:cs="Calibri"/>
          <w:szCs w:val="22"/>
          <w:lang w:val="en-CA"/>
        </w:rPr>
        <w:t>’s policies and procedures, as may be modified</w:t>
      </w:r>
      <w:r w:rsidRPr="00417C59">
        <w:rPr>
          <w:rFonts w:cs="Calibri"/>
          <w:szCs w:val="22"/>
          <w:lang w:val="en-CA"/>
        </w:rPr>
        <w:t xml:space="preserve"> or updated at the discretion of the Board</w:t>
      </w:r>
      <w:r>
        <w:rPr>
          <w:rFonts w:cs="Calibri"/>
          <w:szCs w:val="22"/>
          <w:lang w:val="en-CA"/>
        </w:rPr>
        <w:t xml:space="preserve"> (or designate)</w:t>
      </w:r>
      <w:r w:rsidRPr="00417C59">
        <w:rPr>
          <w:rFonts w:cs="Calibri"/>
          <w:szCs w:val="22"/>
          <w:lang w:val="en-CA"/>
        </w:rPr>
        <w:t xml:space="preserve">. Failure to comply with the </w:t>
      </w:r>
      <w:r>
        <w:rPr>
          <w:rFonts w:cs="Calibri"/>
          <w:szCs w:val="22"/>
          <w:lang w:val="en-CA"/>
        </w:rPr>
        <w:t>Corporation’s</w:t>
      </w:r>
      <w:r w:rsidRPr="00417C59">
        <w:rPr>
          <w:rFonts w:cs="Calibri"/>
          <w:szCs w:val="22"/>
          <w:lang w:val="en-CA"/>
        </w:rPr>
        <w:t xml:space="preserve"> policies </w:t>
      </w:r>
      <w:r>
        <w:rPr>
          <w:rFonts w:cs="Calibri"/>
          <w:szCs w:val="22"/>
          <w:lang w:val="en-CA"/>
        </w:rPr>
        <w:t xml:space="preserve">and procedures </w:t>
      </w:r>
      <w:r w:rsidRPr="00417C59">
        <w:rPr>
          <w:rFonts w:cs="Calibri"/>
          <w:szCs w:val="22"/>
          <w:lang w:val="en-CA"/>
        </w:rPr>
        <w:t>may result in discipline, or suspension or termination of membership</w:t>
      </w:r>
      <w:bookmarkEnd w:id="22"/>
      <w:r>
        <w:rPr>
          <w:rFonts w:cs="Calibri"/>
          <w:szCs w:val="22"/>
          <w:lang w:val="en-CA"/>
        </w:rPr>
        <w:t>.</w:t>
      </w:r>
    </w:p>
    <w:p w14:paraId="0A1BC2E4" w14:textId="77777777" w:rsidR="008D3599" w:rsidRPr="00417C59" w:rsidRDefault="008D3599" w:rsidP="008D3599">
      <w:pPr>
        <w:contextualSpacing/>
        <w:jc w:val="both"/>
        <w:rPr>
          <w:rFonts w:cs="Calibri"/>
          <w:szCs w:val="22"/>
        </w:rPr>
      </w:pPr>
    </w:p>
    <w:p w14:paraId="661069C3" w14:textId="77777777" w:rsidR="008D3599" w:rsidRPr="00E45D62" w:rsidRDefault="008D3599" w:rsidP="008D3599">
      <w:pPr>
        <w:numPr>
          <w:ilvl w:val="1"/>
          <w:numId w:val="8"/>
        </w:numPr>
        <w:tabs>
          <w:tab w:val="num" w:pos="0"/>
        </w:tabs>
        <w:ind w:left="0" w:firstLine="0"/>
        <w:contextualSpacing/>
        <w:jc w:val="both"/>
        <w:rPr>
          <w:rFonts w:cs="Calibri"/>
          <w:szCs w:val="22"/>
        </w:rPr>
      </w:pPr>
      <w:r w:rsidRPr="00E45D62">
        <w:rPr>
          <w:rFonts w:cs="Calibri"/>
          <w:szCs w:val="22"/>
          <w:u w:val="single"/>
        </w:rPr>
        <w:t>Transfer</w:t>
      </w:r>
      <w:r w:rsidRPr="00E45D62">
        <w:rPr>
          <w:rFonts w:cs="Calibri"/>
          <w:szCs w:val="22"/>
        </w:rPr>
        <w:t xml:space="preserve"> – Membership in the </w:t>
      </w:r>
      <w:r>
        <w:rPr>
          <w:rFonts w:cs="Calibri"/>
          <w:szCs w:val="22"/>
        </w:rPr>
        <w:t>Corporation</w:t>
      </w:r>
      <w:r w:rsidRPr="00E45D62">
        <w:rPr>
          <w:rFonts w:cs="Calibri"/>
          <w:szCs w:val="22"/>
        </w:rPr>
        <w:t xml:space="preserve"> is non-transferable.</w:t>
      </w:r>
    </w:p>
    <w:p w14:paraId="1EB63BE1" w14:textId="77777777" w:rsidR="008D3599" w:rsidRPr="00E45D62" w:rsidRDefault="008D3599" w:rsidP="008D3599">
      <w:pPr>
        <w:contextualSpacing/>
        <w:jc w:val="both"/>
        <w:rPr>
          <w:rFonts w:cs="Calibri"/>
          <w:szCs w:val="22"/>
        </w:rPr>
      </w:pPr>
    </w:p>
    <w:p w14:paraId="5023D8A4" w14:textId="77777777" w:rsidR="008D3599" w:rsidRDefault="008D3599" w:rsidP="008D3599">
      <w:pPr>
        <w:numPr>
          <w:ilvl w:val="1"/>
          <w:numId w:val="8"/>
        </w:numPr>
        <w:tabs>
          <w:tab w:val="num" w:pos="0"/>
        </w:tabs>
        <w:ind w:left="0" w:firstLine="0"/>
        <w:contextualSpacing/>
        <w:jc w:val="both"/>
        <w:rPr>
          <w:rFonts w:cs="Calibri"/>
          <w:szCs w:val="22"/>
        </w:rPr>
      </w:pPr>
      <w:bookmarkStart w:id="23" w:name="_Hlk147661938"/>
      <w:r w:rsidRPr="00E45D62">
        <w:rPr>
          <w:rFonts w:cs="Calibri"/>
          <w:szCs w:val="22"/>
          <w:u w:val="single"/>
        </w:rPr>
        <w:t>Suspension</w:t>
      </w:r>
      <w:r w:rsidRPr="00E45D62">
        <w:rPr>
          <w:rFonts w:cs="Calibri"/>
          <w:szCs w:val="22"/>
        </w:rPr>
        <w:t xml:space="preserve"> – A Member may be suspended, pending the outcome of a discipline hearing in accordance with the </w:t>
      </w:r>
      <w:r>
        <w:rPr>
          <w:rFonts w:cs="Calibri"/>
          <w:szCs w:val="22"/>
        </w:rPr>
        <w:t>Corporation</w:t>
      </w:r>
      <w:r w:rsidRPr="00E45D62">
        <w:rPr>
          <w:rFonts w:cs="Calibri"/>
          <w:szCs w:val="22"/>
        </w:rPr>
        <w:t xml:space="preserve">’s policies related to discipline, or by </w:t>
      </w:r>
      <w:r>
        <w:rPr>
          <w:rFonts w:cs="Calibri"/>
          <w:szCs w:val="22"/>
        </w:rPr>
        <w:t>Ordinary</w:t>
      </w:r>
      <w:r w:rsidRPr="00E45D62">
        <w:rPr>
          <w:rFonts w:cs="Calibri"/>
          <w:szCs w:val="22"/>
        </w:rPr>
        <w:t xml:space="preserve"> Resolution of the Board at a meeting of the Board provided the Member has been given notice of and the opportunity to be heard at such meeting</w:t>
      </w:r>
      <w:bookmarkEnd w:id="23"/>
      <w:r w:rsidRPr="00E45D62">
        <w:rPr>
          <w:rFonts w:cs="Calibri"/>
          <w:szCs w:val="22"/>
        </w:rPr>
        <w:t>.</w:t>
      </w:r>
    </w:p>
    <w:p w14:paraId="0A3AE45F" w14:textId="77777777" w:rsidR="008D3599" w:rsidRDefault="008D3599" w:rsidP="008D3599">
      <w:pPr>
        <w:pStyle w:val="ListParagraph"/>
        <w:rPr>
          <w:rFonts w:cs="Calibri"/>
          <w:szCs w:val="22"/>
        </w:rPr>
      </w:pPr>
    </w:p>
    <w:p w14:paraId="1057CD5B" w14:textId="77777777" w:rsidR="008D3599" w:rsidRPr="000731B2" w:rsidRDefault="008D3599" w:rsidP="008D3599">
      <w:pPr>
        <w:numPr>
          <w:ilvl w:val="1"/>
          <w:numId w:val="8"/>
        </w:numPr>
        <w:tabs>
          <w:tab w:val="num" w:pos="0"/>
        </w:tabs>
        <w:ind w:left="0" w:firstLine="0"/>
        <w:contextualSpacing/>
        <w:jc w:val="both"/>
        <w:rPr>
          <w:rFonts w:cs="Calibri"/>
          <w:szCs w:val="22"/>
        </w:rPr>
      </w:pPr>
      <w:bookmarkStart w:id="24" w:name="_Hlk93681448"/>
      <w:r w:rsidRPr="00487764">
        <w:rPr>
          <w:rFonts w:cs="Calibri"/>
          <w:szCs w:val="22"/>
          <w:u w:val="single"/>
          <w:lang w:val="en-CA"/>
        </w:rPr>
        <w:t xml:space="preserve">Effects of </w:t>
      </w:r>
      <w:r w:rsidRPr="000731B2">
        <w:rPr>
          <w:rFonts w:cs="Calibri"/>
          <w:szCs w:val="22"/>
          <w:u w:val="single"/>
          <w:lang w:val="en-CA"/>
        </w:rPr>
        <w:t>Suspension</w:t>
      </w:r>
      <w:r w:rsidRPr="000731B2">
        <w:rPr>
          <w:rFonts w:cs="Calibri"/>
          <w:szCs w:val="22"/>
          <w:lang w:val="en-CA"/>
        </w:rPr>
        <w:t xml:space="preserve"> – A suspended Member is not in good standing, may not vote at meetings of the Members, is not permitted to have any sport-related involvement with the </w:t>
      </w:r>
      <w:r>
        <w:rPr>
          <w:rFonts w:cs="Calibri"/>
          <w:szCs w:val="22"/>
          <w:lang w:val="en-CA"/>
        </w:rPr>
        <w:t>Corporation</w:t>
      </w:r>
      <w:r w:rsidRPr="000731B2">
        <w:rPr>
          <w:rFonts w:cs="Calibri"/>
          <w:szCs w:val="22"/>
          <w:lang w:val="en-CA"/>
        </w:rPr>
        <w:t>, and may be subject to a probationary period before being reinstated to good standing</w:t>
      </w:r>
      <w:bookmarkEnd w:id="24"/>
      <w:r w:rsidRPr="000731B2">
        <w:rPr>
          <w:rFonts w:cs="Calibri"/>
          <w:szCs w:val="22"/>
          <w:lang w:val="en-CA"/>
        </w:rPr>
        <w:t>.</w:t>
      </w:r>
    </w:p>
    <w:p w14:paraId="136DE26B" w14:textId="77777777" w:rsidR="008D3599" w:rsidRPr="000731B2" w:rsidRDefault="008D3599" w:rsidP="008D3599">
      <w:pPr>
        <w:contextualSpacing/>
        <w:jc w:val="both"/>
        <w:rPr>
          <w:rFonts w:cs="Calibri"/>
          <w:szCs w:val="22"/>
        </w:rPr>
      </w:pPr>
    </w:p>
    <w:p w14:paraId="7993EBD9" w14:textId="77777777" w:rsidR="008D3599" w:rsidRPr="000731B2" w:rsidRDefault="008D3599" w:rsidP="008D3599">
      <w:pPr>
        <w:numPr>
          <w:ilvl w:val="1"/>
          <w:numId w:val="8"/>
        </w:numPr>
        <w:tabs>
          <w:tab w:val="num" w:pos="0"/>
        </w:tabs>
        <w:ind w:left="0" w:firstLine="0"/>
        <w:contextualSpacing/>
        <w:jc w:val="both"/>
        <w:rPr>
          <w:rFonts w:cs="Calibri"/>
          <w:szCs w:val="22"/>
        </w:rPr>
      </w:pPr>
      <w:r w:rsidRPr="000731B2">
        <w:rPr>
          <w:rFonts w:cs="Calibri"/>
          <w:szCs w:val="22"/>
          <w:u w:val="single"/>
        </w:rPr>
        <w:t>Termination</w:t>
      </w:r>
      <w:r w:rsidRPr="000731B2">
        <w:rPr>
          <w:rFonts w:cs="Calibri"/>
          <w:szCs w:val="22"/>
        </w:rPr>
        <w:t xml:space="preserve"> – Membership in the </w:t>
      </w:r>
      <w:r>
        <w:rPr>
          <w:rFonts w:cs="Calibri"/>
          <w:szCs w:val="22"/>
        </w:rPr>
        <w:t>Corporation</w:t>
      </w:r>
      <w:r w:rsidRPr="000731B2">
        <w:rPr>
          <w:rFonts w:cs="Calibri"/>
          <w:szCs w:val="22"/>
        </w:rPr>
        <w:t xml:space="preserve"> will terminate immediately upon:</w:t>
      </w:r>
    </w:p>
    <w:p w14:paraId="0618BFE3" w14:textId="093DE96A" w:rsidR="00B02E12" w:rsidRDefault="00B02E12" w:rsidP="008D3599">
      <w:pPr>
        <w:numPr>
          <w:ilvl w:val="0"/>
          <w:numId w:val="7"/>
        </w:numPr>
        <w:contextualSpacing/>
        <w:jc w:val="both"/>
        <w:rPr>
          <w:rFonts w:cs="Calibri"/>
          <w:szCs w:val="22"/>
        </w:rPr>
      </w:pPr>
      <w:r>
        <w:rPr>
          <w:rFonts w:cs="Calibri"/>
          <w:szCs w:val="22"/>
        </w:rPr>
        <w:t xml:space="preserve">In the case of Active Members, the individual ceases to be a Director; </w:t>
      </w:r>
    </w:p>
    <w:p w14:paraId="3ACBE0E3" w14:textId="1919993F" w:rsidR="008D3599" w:rsidRPr="000731B2" w:rsidRDefault="008D3599" w:rsidP="008D3599">
      <w:pPr>
        <w:numPr>
          <w:ilvl w:val="0"/>
          <w:numId w:val="7"/>
        </w:numPr>
        <w:contextualSpacing/>
        <w:jc w:val="both"/>
        <w:rPr>
          <w:rFonts w:cs="Calibri"/>
          <w:szCs w:val="22"/>
        </w:rPr>
      </w:pPr>
      <w:r w:rsidRPr="000731B2">
        <w:rPr>
          <w:rFonts w:cs="Calibri"/>
          <w:szCs w:val="22"/>
        </w:rPr>
        <w:t>The expiration of the Member’s membership, unless renewed in accordance with these By-laws;</w:t>
      </w:r>
    </w:p>
    <w:p w14:paraId="3A7F4473" w14:textId="77777777" w:rsidR="008D3599" w:rsidRPr="000731B2" w:rsidRDefault="008D3599" w:rsidP="008D3599">
      <w:pPr>
        <w:numPr>
          <w:ilvl w:val="0"/>
          <w:numId w:val="7"/>
        </w:numPr>
        <w:contextualSpacing/>
        <w:jc w:val="both"/>
        <w:rPr>
          <w:rFonts w:cs="Calibri"/>
          <w:szCs w:val="22"/>
        </w:rPr>
      </w:pPr>
      <w:r w:rsidRPr="000731B2">
        <w:rPr>
          <w:rFonts w:cs="Calibri"/>
          <w:szCs w:val="22"/>
        </w:rPr>
        <w:t>The Member fails to maintain any of the qualifications or conditions of membership described in these By-laws;</w:t>
      </w:r>
    </w:p>
    <w:p w14:paraId="3F71BD67" w14:textId="77777777" w:rsidR="008D3599" w:rsidRPr="000731B2" w:rsidRDefault="008D3599" w:rsidP="008D3599">
      <w:pPr>
        <w:numPr>
          <w:ilvl w:val="0"/>
          <w:numId w:val="7"/>
        </w:numPr>
        <w:contextualSpacing/>
        <w:jc w:val="both"/>
        <w:rPr>
          <w:rFonts w:cs="Calibri"/>
          <w:szCs w:val="22"/>
        </w:rPr>
      </w:pPr>
      <w:r w:rsidRPr="000731B2">
        <w:rPr>
          <w:rFonts w:cs="Calibri"/>
          <w:szCs w:val="22"/>
        </w:rPr>
        <w:t xml:space="preserve">Resignation by the Member by giving written notice to the </w:t>
      </w:r>
      <w:r>
        <w:rPr>
          <w:rFonts w:cs="Calibri"/>
          <w:szCs w:val="22"/>
        </w:rPr>
        <w:t>Corporation</w:t>
      </w:r>
      <w:r w:rsidRPr="000731B2">
        <w:rPr>
          <w:rFonts w:cs="Calibri"/>
          <w:szCs w:val="22"/>
        </w:rPr>
        <w:t>;</w:t>
      </w:r>
    </w:p>
    <w:p w14:paraId="097BF927" w14:textId="77777777" w:rsidR="008D3599" w:rsidRPr="000731B2" w:rsidRDefault="008D3599" w:rsidP="008D3599">
      <w:pPr>
        <w:numPr>
          <w:ilvl w:val="0"/>
          <w:numId w:val="7"/>
        </w:numPr>
        <w:contextualSpacing/>
        <w:jc w:val="both"/>
        <w:rPr>
          <w:rFonts w:cs="Calibri"/>
          <w:szCs w:val="22"/>
        </w:rPr>
      </w:pPr>
      <w:r w:rsidRPr="000731B2">
        <w:rPr>
          <w:rFonts w:cs="Calibri"/>
          <w:szCs w:val="22"/>
        </w:rPr>
        <w:t xml:space="preserve">Dissolution of the </w:t>
      </w:r>
      <w:r>
        <w:rPr>
          <w:rFonts w:cs="Calibri"/>
          <w:szCs w:val="22"/>
        </w:rPr>
        <w:t>Corporation</w:t>
      </w:r>
      <w:r w:rsidRPr="000731B2">
        <w:rPr>
          <w:rFonts w:cs="Calibri"/>
          <w:szCs w:val="22"/>
        </w:rPr>
        <w:t>;</w:t>
      </w:r>
    </w:p>
    <w:p w14:paraId="741213BF" w14:textId="77777777" w:rsidR="008D3599" w:rsidRPr="000731B2" w:rsidRDefault="008D3599" w:rsidP="008D3599">
      <w:pPr>
        <w:numPr>
          <w:ilvl w:val="0"/>
          <w:numId w:val="7"/>
        </w:numPr>
        <w:contextualSpacing/>
        <w:jc w:val="both"/>
        <w:rPr>
          <w:rFonts w:cs="Calibri"/>
          <w:szCs w:val="22"/>
        </w:rPr>
      </w:pPr>
      <w:r w:rsidRPr="000731B2">
        <w:rPr>
          <w:rFonts w:cs="Calibri"/>
          <w:szCs w:val="22"/>
        </w:rPr>
        <w:t>The Member’s death; or</w:t>
      </w:r>
    </w:p>
    <w:p w14:paraId="748C8AA2" w14:textId="77777777" w:rsidR="008D3599" w:rsidRPr="00E45D62" w:rsidRDefault="008D3599" w:rsidP="008D3599">
      <w:pPr>
        <w:numPr>
          <w:ilvl w:val="0"/>
          <w:numId w:val="7"/>
        </w:numPr>
        <w:contextualSpacing/>
        <w:jc w:val="both"/>
        <w:rPr>
          <w:rFonts w:cs="Calibri"/>
          <w:color w:val="FF0000"/>
          <w:szCs w:val="22"/>
        </w:rPr>
      </w:pPr>
      <w:r w:rsidRPr="000731B2">
        <w:rPr>
          <w:rFonts w:cs="Calibri"/>
          <w:szCs w:val="22"/>
        </w:rPr>
        <w:t>By Ordinary Resolution of the Board, a committee of Directors, or a committee of Members (as applicable) at</w:t>
      </w:r>
      <w:r w:rsidRPr="00E45D62">
        <w:rPr>
          <w:rFonts w:cs="Calibri"/>
          <w:szCs w:val="22"/>
        </w:rPr>
        <w:t xml:space="preserve"> a duly called meeting, </w:t>
      </w:r>
      <w:r>
        <w:rPr>
          <w:rFonts w:cs="Calibri"/>
          <w:szCs w:val="22"/>
        </w:rPr>
        <w:t>upon</w:t>
      </w:r>
      <w:r w:rsidRPr="00E45D62">
        <w:rPr>
          <w:rFonts w:cs="Calibri"/>
          <w:szCs w:val="22"/>
        </w:rPr>
        <w:t xml:space="preserve"> </w:t>
      </w:r>
      <w:r w:rsidRPr="00F56A23">
        <w:rPr>
          <w:rFonts w:cs="Calibri"/>
          <w:szCs w:val="22"/>
        </w:rPr>
        <w:t xml:space="preserve">fifteen (15) days’ written notice to </w:t>
      </w:r>
      <w:r>
        <w:rPr>
          <w:rFonts w:cs="Calibri"/>
          <w:szCs w:val="22"/>
        </w:rPr>
        <w:t>the</w:t>
      </w:r>
      <w:r w:rsidRPr="00F56A23">
        <w:rPr>
          <w:rFonts w:cs="Calibri"/>
          <w:szCs w:val="22"/>
        </w:rPr>
        <w:t xml:space="preserve"> Member. The notice shall set out the reasons for the termination </w:t>
      </w:r>
      <w:bookmarkStart w:id="25" w:name="_Hlk147661980"/>
      <w:r w:rsidRPr="00F56A23">
        <w:rPr>
          <w:rFonts w:cs="Calibri"/>
          <w:szCs w:val="22"/>
        </w:rPr>
        <w:t>of membership. The Member receiving the notice shall be entitled to give a written submission opposing the termination not less than five (5) days before the end of the 15-day period. The Board</w:t>
      </w:r>
      <w:r>
        <w:rPr>
          <w:rFonts w:cs="Calibri"/>
          <w:szCs w:val="22"/>
        </w:rPr>
        <w:t>, committee of Directors, or committee of Members (as applicable)</w:t>
      </w:r>
      <w:r w:rsidRPr="00F56A23">
        <w:rPr>
          <w:rFonts w:cs="Calibri"/>
          <w:szCs w:val="22"/>
        </w:rPr>
        <w:t xml:space="preserve"> shall consider the written submission of the Member before making a final decision regarding the termination of membership</w:t>
      </w:r>
      <w:bookmarkEnd w:id="25"/>
      <w:r w:rsidRPr="00E45D62">
        <w:rPr>
          <w:rFonts w:cs="Calibri"/>
          <w:szCs w:val="22"/>
        </w:rPr>
        <w:t>.</w:t>
      </w:r>
      <w:r w:rsidRPr="00E45D62">
        <w:rPr>
          <w:rFonts w:cs="Calibri"/>
          <w:color w:val="FF0000"/>
          <w:szCs w:val="22"/>
        </w:rPr>
        <w:t xml:space="preserve"> </w:t>
      </w:r>
    </w:p>
    <w:p w14:paraId="4EAF599E" w14:textId="77777777" w:rsidR="008D3599" w:rsidRPr="00E45D62" w:rsidRDefault="008D3599" w:rsidP="008D3599">
      <w:pPr>
        <w:contextualSpacing/>
        <w:jc w:val="both"/>
        <w:rPr>
          <w:rFonts w:cs="Calibri"/>
          <w:szCs w:val="22"/>
        </w:rPr>
      </w:pPr>
    </w:p>
    <w:p w14:paraId="380DEA7A" w14:textId="77777777" w:rsidR="008D3599" w:rsidRPr="00E45D62" w:rsidRDefault="008D3599" w:rsidP="008D3599">
      <w:pPr>
        <w:numPr>
          <w:ilvl w:val="1"/>
          <w:numId w:val="8"/>
        </w:numPr>
        <w:tabs>
          <w:tab w:val="num" w:pos="0"/>
        </w:tabs>
        <w:ind w:left="0" w:firstLine="0"/>
        <w:contextualSpacing/>
        <w:jc w:val="both"/>
        <w:rPr>
          <w:rFonts w:cs="Calibri"/>
          <w:szCs w:val="22"/>
        </w:rPr>
      </w:pPr>
      <w:r w:rsidRPr="00E45D62">
        <w:rPr>
          <w:rFonts w:cs="Calibri"/>
          <w:szCs w:val="22"/>
          <w:u w:val="single"/>
        </w:rPr>
        <w:lastRenderedPageBreak/>
        <w:t>May Not Resign</w:t>
      </w:r>
      <w:r w:rsidRPr="00E45D62">
        <w:rPr>
          <w:rFonts w:cs="Calibri"/>
          <w:szCs w:val="22"/>
        </w:rPr>
        <w:t xml:space="preserve"> – A Member may not resign from the </w:t>
      </w:r>
      <w:r>
        <w:rPr>
          <w:rFonts w:cs="Calibri"/>
          <w:szCs w:val="22"/>
        </w:rPr>
        <w:t>Corporation</w:t>
      </w:r>
      <w:r w:rsidRPr="00E45D62">
        <w:rPr>
          <w:rFonts w:cs="Calibri"/>
          <w:szCs w:val="22"/>
        </w:rPr>
        <w:t xml:space="preserve"> when the Member is subject to disciplinary investigation or action by the </w:t>
      </w:r>
      <w:r>
        <w:rPr>
          <w:rFonts w:cs="Calibri"/>
          <w:szCs w:val="22"/>
        </w:rPr>
        <w:t>Corporation</w:t>
      </w:r>
      <w:r w:rsidRPr="00E45D62">
        <w:rPr>
          <w:rFonts w:cs="Calibri"/>
          <w:szCs w:val="22"/>
        </w:rPr>
        <w:t>.</w:t>
      </w:r>
    </w:p>
    <w:p w14:paraId="08E90944" w14:textId="77777777" w:rsidR="008D3599" w:rsidRPr="00E45D62" w:rsidRDefault="008D3599" w:rsidP="008D3599">
      <w:pPr>
        <w:contextualSpacing/>
        <w:jc w:val="both"/>
        <w:rPr>
          <w:rFonts w:cs="Calibri"/>
          <w:szCs w:val="22"/>
        </w:rPr>
      </w:pPr>
    </w:p>
    <w:p w14:paraId="6F1518FE" w14:textId="77777777" w:rsidR="008D3599" w:rsidRPr="00E45D62" w:rsidRDefault="008D3599" w:rsidP="008D3599">
      <w:pPr>
        <w:contextualSpacing/>
        <w:jc w:val="both"/>
        <w:rPr>
          <w:rFonts w:cs="Calibri"/>
          <w:b/>
          <w:szCs w:val="22"/>
        </w:rPr>
      </w:pPr>
      <w:r w:rsidRPr="00E45D62">
        <w:rPr>
          <w:rFonts w:cs="Calibri"/>
          <w:b/>
          <w:szCs w:val="22"/>
        </w:rPr>
        <w:t>Good Standing</w:t>
      </w:r>
    </w:p>
    <w:p w14:paraId="176CB752" w14:textId="77777777" w:rsidR="008D3599" w:rsidRPr="00E45D62" w:rsidRDefault="008D3599" w:rsidP="008D3599">
      <w:pPr>
        <w:numPr>
          <w:ilvl w:val="1"/>
          <w:numId w:val="8"/>
        </w:numPr>
        <w:tabs>
          <w:tab w:val="num" w:pos="0"/>
        </w:tabs>
        <w:ind w:left="0" w:firstLine="0"/>
        <w:contextualSpacing/>
        <w:jc w:val="both"/>
        <w:rPr>
          <w:rFonts w:cs="Calibri"/>
          <w:szCs w:val="22"/>
        </w:rPr>
      </w:pPr>
      <w:r w:rsidRPr="00E45D62">
        <w:rPr>
          <w:rFonts w:cs="Calibri"/>
          <w:szCs w:val="22"/>
          <w:u w:val="single"/>
        </w:rPr>
        <w:t>Definition</w:t>
      </w:r>
      <w:r w:rsidRPr="00E45D62">
        <w:rPr>
          <w:rFonts w:cs="Calibri"/>
          <w:szCs w:val="22"/>
        </w:rPr>
        <w:t xml:space="preserve"> – A Member will be in good standing provided that the Member:</w:t>
      </w:r>
    </w:p>
    <w:p w14:paraId="40C17FC2" w14:textId="77777777" w:rsidR="008D3599" w:rsidRPr="00E45D62" w:rsidRDefault="008D3599" w:rsidP="008D3599">
      <w:pPr>
        <w:numPr>
          <w:ilvl w:val="0"/>
          <w:numId w:val="5"/>
        </w:numPr>
        <w:contextualSpacing/>
        <w:jc w:val="both"/>
        <w:rPr>
          <w:rFonts w:cs="Calibri"/>
          <w:szCs w:val="22"/>
        </w:rPr>
      </w:pPr>
      <w:r w:rsidRPr="00E45D62">
        <w:rPr>
          <w:rFonts w:cs="Calibri"/>
          <w:szCs w:val="22"/>
        </w:rPr>
        <w:t>Has not been suspended or expelled from membership, or had other membership restrictions or sanctions imposed;</w:t>
      </w:r>
    </w:p>
    <w:p w14:paraId="5A4F0D71" w14:textId="77777777" w:rsidR="008D3599" w:rsidRPr="00E45D62" w:rsidRDefault="008D3599" w:rsidP="008D3599">
      <w:pPr>
        <w:numPr>
          <w:ilvl w:val="0"/>
          <w:numId w:val="5"/>
        </w:numPr>
        <w:contextualSpacing/>
        <w:jc w:val="both"/>
        <w:rPr>
          <w:rFonts w:cs="Calibri"/>
          <w:szCs w:val="22"/>
        </w:rPr>
      </w:pPr>
      <w:r w:rsidRPr="00E45D62">
        <w:rPr>
          <w:rFonts w:cs="Calibri"/>
          <w:szCs w:val="22"/>
        </w:rPr>
        <w:t xml:space="preserve">Has completed and remitted all documents as required by the </w:t>
      </w:r>
      <w:r>
        <w:rPr>
          <w:rFonts w:cs="Calibri"/>
          <w:szCs w:val="22"/>
        </w:rPr>
        <w:t>Corporation</w:t>
      </w:r>
      <w:r w:rsidRPr="00E45D62">
        <w:rPr>
          <w:rFonts w:cs="Calibri"/>
          <w:szCs w:val="22"/>
        </w:rPr>
        <w:t>;</w:t>
      </w:r>
    </w:p>
    <w:p w14:paraId="25C38B55" w14:textId="77777777" w:rsidR="008D3599" w:rsidRPr="00E45D62" w:rsidRDefault="008D3599" w:rsidP="008D3599">
      <w:pPr>
        <w:numPr>
          <w:ilvl w:val="0"/>
          <w:numId w:val="5"/>
        </w:numPr>
        <w:contextualSpacing/>
        <w:jc w:val="both"/>
        <w:rPr>
          <w:rFonts w:cs="Calibri"/>
          <w:szCs w:val="22"/>
        </w:rPr>
      </w:pPr>
      <w:r w:rsidRPr="00E45D62">
        <w:rPr>
          <w:rFonts w:cs="Calibri"/>
          <w:szCs w:val="22"/>
        </w:rPr>
        <w:t xml:space="preserve">Has complied with the By-laws, policies, and rules of the </w:t>
      </w:r>
      <w:r>
        <w:rPr>
          <w:rFonts w:cs="Calibri"/>
          <w:szCs w:val="22"/>
        </w:rPr>
        <w:t>Corporation</w:t>
      </w:r>
      <w:r w:rsidRPr="00E45D62">
        <w:rPr>
          <w:rFonts w:cs="Calibri"/>
          <w:szCs w:val="22"/>
        </w:rPr>
        <w:t xml:space="preserve">; </w:t>
      </w:r>
    </w:p>
    <w:p w14:paraId="59C50934" w14:textId="77777777" w:rsidR="008D3599" w:rsidRPr="00E45D62" w:rsidRDefault="008D3599" w:rsidP="008D3599">
      <w:pPr>
        <w:numPr>
          <w:ilvl w:val="0"/>
          <w:numId w:val="5"/>
        </w:numPr>
        <w:contextualSpacing/>
        <w:jc w:val="both"/>
        <w:rPr>
          <w:rFonts w:cs="Calibri"/>
          <w:szCs w:val="22"/>
        </w:rPr>
      </w:pPr>
      <w:r w:rsidRPr="00E45D62">
        <w:rPr>
          <w:rFonts w:cs="Calibri"/>
          <w:szCs w:val="22"/>
        </w:rPr>
        <w:t xml:space="preserve">Is not subject to a disciplinary investigation or action by the </w:t>
      </w:r>
      <w:r>
        <w:rPr>
          <w:rFonts w:cs="Calibri"/>
          <w:szCs w:val="22"/>
        </w:rPr>
        <w:t>Corporation</w:t>
      </w:r>
      <w:r w:rsidRPr="00E45D62">
        <w:rPr>
          <w:rFonts w:cs="Calibri"/>
          <w:szCs w:val="22"/>
        </w:rPr>
        <w:t xml:space="preserve">, or if subject to disciplinary action previously, has fulfilled all terms and conditions of such disciplinary action to the satisfaction of the Board; </w:t>
      </w:r>
    </w:p>
    <w:p w14:paraId="76FEFB1C" w14:textId="77777777" w:rsidR="008D3599" w:rsidRDefault="008D3599" w:rsidP="008D3599">
      <w:pPr>
        <w:numPr>
          <w:ilvl w:val="0"/>
          <w:numId w:val="5"/>
        </w:numPr>
        <w:contextualSpacing/>
        <w:jc w:val="both"/>
        <w:rPr>
          <w:rFonts w:cs="Calibri"/>
          <w:szCs w:val="22"/>
        </w:rPr>
      </w:pPr>
      <w:r w:rsidRPr="00E45D62">
        <w:rPr>
          <w:rFonts w:cs="Calibri"/>
          <w:szCs w:val="22"/>
        </w:rPr>
        <w:t xml:space="preserve">Has paid all required membership </w:t>
      </w:r>
      <w:r>
        <w:rPr>
          <w:rFonts w:cs="Calibri"/>
          <w:szCs w:val="22"/>
        </w:rPr>
        <w:t>fees; and</w:t>
      </w:r>
    </w:p>
    <w:p w14:paraId="2EF45E9A" w14:textId="77777777" w:rsidR="008D3599" w:rsidRPr="00E45D62" w:rsidRDefault="008D3599" w:rsidP="008D3599">
      <w:pPr>
        <w:numPr>
          <w:ilvl w:val="0"/>
          <w:numId w:val="5"/>
        </w:numPr>
        <w:contextualSpacing/>
        <w:jc w:val="both"/>
        <w:rPr>
          <w:rFonts w:cs="Calibri"/>
          <w:szCs w:val="22"/>
        </w:rPr>
      </w:pPr>
      <w:r>
        <w:rPr>
          <w:rFonts w:cs="Calibri"/>
          <w:szCs w:val="22"/>
        </w:rPr>
        <w:t>Is not currently seeking legal action against the Corporation.</w:t>
      </w:r>
    </w:p>
    <w:p w14:paraId="6FDE167B" w14:textId="77777777" w:rsidR="008D3599" w:rsidRPr="003E428E" w:rsidRDefault="008D3599" w:rsidP="008D3599">
      <w:pPr>
        <w:ind w:left="1080"/>
        <w:contextualSpacing/>
        <w:jc w:val="both"/>
        <w:rPr>
          <w:rFonts w:cs="Calibri"/>
          <w:szCs w:val="22"/>
        </w:rPr>
      </w:pPr>
    </w:p>
    <w:p w14:paraId="36115309" w14:textId="77777777" w:rsidR="008D3599" w:rsidRPr="003E428E" w:rsidRDefault="008D3599" w:rsidP="008D3599">
      <w:pPr>
        <w:numPr>
          <w:ilvl w:val="1"/>
          <w:numId w:val="8"/>
        </w:numPr>
        <w:tabs>
          <w:tab w:val="num" w:pos="0"/>
        </w:tabs>
        <w:ind w:left="0" w:firstLine="0"/>
        <w:contextualSpacing/>
        <w:jc w:val="both"/>
        <w:rPr>
          <w:rFonts w:eastAsia="Calibri" w:cs="Calibri"/>
          <w:szCs w:val="22"/>
          <w:lang w:val="en-CA" w:bidi="en-US"/>
        </w:rPr>
      </w:pPr>
      <w:bookmarkStart w:id="26" w:name="_Hlk51884555"/>
      <w:r w:rsidRPr="003E428E">
        <w:rPr>
          <w:rFonts w:eastAsia="Calibri" w:cs="Calibri"/>
          <w:szCs w:val="22"/>
          <w:u w:val="single"/>
          <w:lang w:val="en-CA" w:bidi="en-US"/>
        </w:rPr>
        <w:t>Privileges of Good Standing</w:t>
      </w:r>
      <w:r w:rsidRPr="003E428E">
        <w:rPr>
          <w:rFonts w:eastAsia="Calibri" w:cs="Calibri"/>
          <w:szCs w:val="22"/>
          <w:lang w:val="en-CA" w:bidi="en-US"/>
        </w:rPr>
        <w:t xml:space="preserve"> </w:t>
      </w:r>
      <w:r w:rsidRPr="00E45D62">
        <w:rPr>
          <w:rFonts w:cs="Calibri"/>
          <w:szCs w:val="22"/>
        </w:rPr>
        <w:t xml:space="preserve">– </w:t>
      </w:r>
      <w:r w:rsidRPr="003E428E">
        <w:rPr>
          <w:rFonts w:eastAsia="Calibri" w:cs="Calibri"/>
          <w:szCs w:val="22"/>
          <w:lang w:val="en-CA" w:bidi="en-US"/>
        </w:rPr>
        <w:t xml:space="preserve">Subject to these By-laws and other governing documents of the </w:t>
      </w:r>
      <w:r>
        <w:rPr>
          <w:rFonts w:eastAsia="Calibri" w:cs="Calibri"/>
          <w:szCs w:val="22"/>
          <w:lang w:val="en-CA" w:bidi="en-US"/>
        </w:rPr>
        <w:t>Corporation</w:t>
      </w:r>
      <w:r w:rsidRPr="003E428E">
        <w:rPr>
          <w:rFonts w:eastAsia="Calibri" w:cs="Calibri"/>
          <w:szCs w:val="22"/>
          <w:lang w:val="en-CA" w:bidi="en-US"/>
        </w:rPr>
        <w:t>, Members in good standing may be entitled to the following privileges</w:t>
      </w:r>
      <w:bookmarkEnd w:id="26"/>
      <w:r w:rsidRPr="003E428E">
        <w:rPr>
          <w:rFonts w:eastAsia="Calibri" w:cs="Calibri"/>
          <w:szCs w:val="22"/>
          <w:lang w:val="en-CA" w:bidi="en-US"/>
        </w:rPr>
        <w:t>:</w:t>
      </w:r>
    </w:p>
    <w:p w14:paraId="51AB5EE7" w14:textId="77777777" w:rsidR="008D3599" w:rsidRPr="003E428E" w:rsidRDefault="008D3599" w:rsidP="008D3599">
      <w:pPr>
        <w:numPr>
          <w:ilvl w:val="0"/>
          <w:numId w:val="37"/>
        </w:numPr>
        <w:contextualSpacing/>
        <w:jc w:val="both"/>
        <w:rPr>
          <w:rFonts w:eastAsia="Calibri" w:cs="Calibri"/>
          <w:szCs w:val="22"/>
          <w:lang w:val="en-CA" w:bidi="en-US"/>
        </w:rPr>
      </w:pPr>
      <w:bookmarkStart w:id="27" w:name="_Hlk51884572"/>
      <w:bookmarkStart w:id="28" w:name="_Hlk93681540"/>
      <w:r w:rsidRPr="003E428E">
        <w:rPr>
          <w:rFonts w:eastAsia="Calibri" w:cs="Calibri"/>
          <w:szCs w:val="22"/>
          <w:lang w:val="en-CA" w:bidi="en-US"/>
        </w:rPr>
        <w:t>To attend, participate, and vote at meetings of the Members;</w:t>
      </w:r>
    </w:p>
    <w:p w14:paraId="3664AD91" w14:textId="77777777" w:rsidR="008D3599" w:rsidRPr="003E428E" w:rsidRDefault="008D3599" w:rsidP="008D3599">
      <w:pPr>
        <w:numPr>
          <w:ilvl w:val="0"/>
          <w:numId w:val="37"/>
        </w:numPr>
        <w:contextualSpacing/>
        <w:jc w:val="both"/>
        <w:rPr>
          <w:rFonts w:eastAsia="Calibri" w:cs="Calibri"/>
          <w:szCs w:val="22"/>
          <w:lang w:val="en-CA" w:bidi="en-US"/>
        </w:rPr>
      </w:pPr>
      <w:r w:rsidRPr="003E428E">
        <w:rPr>
          <w:rFonts w:eastAsia="Calibri" w:cs="Calibri"/>
          <w:szCs w:val="22"/>
          <w:lang w:val="en-CA" w:bidi="en-US"/>
        </w:rPr>
        <w:t xml:space="preserve">To participate in the </w:t>
      </w:r>
      <w:r>
        <w:rPr>
          <w:rFonts w:eastAsia="Calibri" w:cs="Calibri"/>
          <w:szCs w:val="22"/>
          <w:lang w:val="en-CA" w:bidi="en-US"/>
        </w:rPr>
        <w:t>Corporation</w:t>
      </w:r>
      <w:r w:rsidRPr="003E428E">
        <w:rPr>
          <w:rFonts w:eastAsia="Calibri" w:cs="Calibri"/>
          <w:szCs w:val="22"/>
          <w:lang w:val="en-CA" w:bidi="en-US"/>
        </w:rPr>
        <w:t>’s activities; and</w:t>
      </w:r>
    </w:p>
    <w:p w14:paraId="4F6371DC" w14:textId="77777777" w:rsidR="008D3599" w:rsidRPr="003E428E" w:rsidRDefault="008D3599" w:rsidP="008D3599">
      <w:pPr>
        <w:numPr>
          <w:ilvl w:val="0"/>
          <w:numId w:val="37"/>
        </w:numPr>
        <w:contextualSpacing/>
        <w:jc w:val="both"/>
        <w:rPr>
          <w:rFonts w:eastAsia="Calibri" w:cs="Calibri"/>
          <w:szCs w:val="22"/>
          <w:lang w:val="en-CA" w:bidi="en-US"/>
        </w:rPr>
      </w:pPr>
      <w:r w:rsidRPr="003E428E">
        <w:rPr>
          <w:rFonts w:eastAsia="Calibri" w:cs="Calibri"/>
          <w:szCs w:val="22"/>
          <w:lang w:val="en-CA" w:bidi="en-US"/>
        </w:rPr>
        <w:t xml:space="preserve">To participate in other events associated with the </w:t>
      </w:r>
      <w:r>
        <w:rPr>
          <w:rFonts w:eastAsia="Calibri" w:cs="Calibri"/>
          <w:szCs w:val="22"/>
          <w:lang w:val="en-CA" w:bidi="en-US"/>
        </w:rPr>
        <w:t>Corporation</w:t>
      </w:r>
      <w:bookmarkEnd w:id="27"/>
      <w:bookmarkEnd w:id="28"/>
      <w:r w:rsidRPr="003E428E">
        <w:rPr>
          <w:rFonts w:eastAsia="Calibri" w:cs="Calibri"/>
          <w:szCs w:val="22"/>
          <w:lang w:val="en-CA" w:bidi="en-US"/>
        </w:rPr>
        <w:t>.</w:t>
      </w:r>
    </w:p>
    <w:p w14:paraId="3513EB20" w14:textId="77777777" w:rsidR="008D3599" w:rsidRPr="00E45D62" w:rsidRDefault="008D3599" w:rsidP="008D3599">
      <w:pPr>
        <w:contextualSpacing/>
        <w:jc w:val="both"/>
        <w:rPr>
          <w:rFonts w:cs="Calibri"/>
          <w:color w:val="FF0000"/>
          <w:szCs w:val="22"/>
        </w:rPr>
      </w:pPr>
    </w:p>
    <w:p w14:paraId="582FFB2C" w14:textId="77777777" w:rsidR="008D3599" w:rsidRPr="00E45D62" w:rsidRDefault="008D3599" w:rsidP="008D3599">
      <w:pPr>
        <w:contextualSpacing/>
        <w:jc w:val="both"/>
        <w:rPr>
          <w:rFonts w:cs="Calibri"/>
          <w:b/>
          <w:szCs w:val="22"/>
        </w:rPr>
      </w:pPr>
      <w:r w:rsidRPr="00E45D62">
        <w:rPr>
          <w:rFonts w:cs="Calibri"/>
          <w:b/>
          <w:szCs w:val="22"/>
        </w:rPr>
        <w:t>ARTICLE III</w:t>
      </w:r>
      <w:r w:rsidRPr="00E45D62">
        <w:rPr>
          <w:rFonts w:cs="Calibri"/>
          <w:b/>
          <w:szCs w:val="22"/>
        </w:rPr>
        <w:tab/>
      </w:r>
      <w:r w:rsidRPr="00E45D62">
        <w:rPr>
          <w:rFonts w:cs="Calibri"/>
          <w:b/>
          <w:szCs w:val="22"/>
        </w:rPr>
        <w:tab/>
        <w:t>MEETINGS OF MEMBERS</w:t>
      </w:r>
    </w:p>
    <w:p w14:paraId="43C3AAF0" w14:textId="77777777" w:rsidR="008D3599" w:rsidRPr="00E45D62" w:rsidRDefault="008D3599" w:rsidP="008D3599">
      <w:pPr>
        <w:numPr>
          <w:ilvl w:val="1"/>
          <w:numId w:val="10"/>
        </w:numPr>
        <w:tabs>
          <w:tab w:val="clear" w:pos="360"/>
          <w:tab w:val="num" w:pos="0"/>
        </w:tabs>
        <w:ind w:left="0" w:firstLine="0"/>
        <w:contextualSpacing/>
        <w:jc w:val="both"/>
        <w:rPr>
          <w:rFonts w:cs="Calibri"/>
          <w:szCs w:val="22"/>
        </w:rPr>
      </w:pPr>
      <w:r w:rsidRPr="00E45D62">
        <w:rPr>
          <w:rFonts w:cs="Calibri"/>
          <w:szCs w:val="22"/>
          <w:u w:val="single"/>
        </w:rPr>
        <w:t>Annual Meeting</w:t>
      </w:r>
      <w:r w:rsidRPr="00E45D62">
        <w:rPr>
          <w:rFonts w:cs="Calibri"/>
          <w:szCs w:val="22"/>
        </w:rPr>
        <w:t xml:space="preserve"> – The </w:t>
      </w:r>
      <w:r>
        <w:rPr>
          <w:rFonts w:cs="Calibri"/>
          <w:szCs w:val="22"/>
        </w:rPr>
        <w:t>Corporation</w:t>
      </w:r>
      <w:r w:rsidRPr="00E45D62">
        <w:rPr>
          <w:rFonts w:cs="Calibri"/>
          <w:szCs w:val="22"/>
        </w:rPr>
        <w:t xml:space="preserve"> will hold </w:t>
      </w:r>
      <w:r>
        <w:rPr>
          <w:rFonts w:cs="Calibri"/>
          <w:szCs w:val="22"/>
        </w:rPr>
        <w:t>an Annual Meeting</w:t>
      </w:r>
      <w:r w:rsidRPr="00E45D62">
        <w:rPr>
          <w:rFonts w:cs="Calibri"/>
          <w:szCs w:val="22"/>
        </w:rPr>
        <w:t xml:space="preserve"> of Members at such date, time and place as determined by the Board within the Province of Ontario. The Annual Meeting will </w:t>
      </w:r>
      <w:bookmarkStart w:id="29" w:name="_Hlk147677703"/>
      <w:r w:rsidRPr="00E45D62">
        <w:rPr>
          <w:rFonts w:cs="Calibri"/>
          <w:szCs w:val="22"/>
        </w:rPr>
        <w:t xml:space="preserve">be held within fifteen (15) months of the last Annual Meeting and within six (6) months of the </w:t>
      </w:r>
      <w:r>
        <w:rPr>
          <w:rFonts w:cs="Calibri"/>
          <w:szCs w:val="22"/>
        </w:rPr>
        <w:t>Corporation</w:t>
      </w:r>
      <w:r w:rsidRPr="00E45D62">
        <w:rPr>
          <w:rFonts w:cs="Calibri"/>
          <w:szCs w:val="22"/>
        </w:rPr>
        <w:t>’s fiscal year end</w:t>
      </w:r>
      <w:bookmarkEnd w:id="29"/>
      <w:r w:rsidRPr="00E45D62">
        <w:rPr>
          <w:rFonts w:cs="Calibri"/>
          <w:szCs w:val="22"/>
        </w:rPr>
        <w:t xml:space="preserve">. </w:t>
      </w:r>
      <w:bookmarkStart w:id="30" w:name="_Hlk144133420"/>
      <w:bookmarkStart w:id="31" w:name="_Hlk147677753"/>
      <w:r>
        <w:rPr>
          <w:rFonts w:cs="Calibri"/>
          <w:szCs w:val="22"/>
        </w:rPr>
        <w:t xml:space="preserve">To the greatest possible extent, the Annual Meeting will be held in the month of May. </w:t>
      </w:r>
      <w:r w:rsidRPr="00E45D62">
        <w:rPr>
          <w:rFonts w:cs="Calibri"/>
          <w:szCs w:val="22"/>
        </w:rPr>
        <w:t xml:space="preserve">Any Member, upon request, will be provided, not less than </w:t>
      </w:r>
      <w:r>
        <w:rPr>
          <w:rFonts w:cs="Calibri"/>
          <w:szCs w:val="22"/>
        </w:rPr>
        <w:t>ten</w:t>
      </w:r>
      <w:r w:rsidRPr="00E45D62">
        <w:rPr>
          <w:rFonts w:cs="Calibri"/>
          <w:szCs w:val="22"/>
        </w:rPr>
        <w:t xml:space="preserve"> (</w:t>
      </w:r>
      <w:r>
        <w:rPr>
          <w:rFonts w:cs="Calibri"/>
          <w:szCs w:val="22"/>
        </w:rPr>
        <w:t>10</w:t>
      </w:r>
      <w:r w:rsidRPr="00E45D62">
        <w:rPr>
          <w:rFonts w:cs="Calibri"/>
          <w:szCs w:val="22"/>
        </w:rPr>
        <w:t xml:space="preserve">) days before the </w:t>
      </w:r>
      <w:r>
        <w:rPr>
          <w:rFonts w:cs="Calibri"/>
          <w:szCs w:val="22"/>
        </w:rPr>
        <w:t>A</w:t>
      </w:r>
      <w:r w:rsidRPr="00E45D62">
        <w:rPr>
          <w:rFonts w:cs="Calibri"/>
          <w:szCs w:val="22"/>
        </w:rPr>
        <w:t xml:space="preserve">nnual </w:t>
      </w:r>
      <w:r>
        <w:rPr>
          <w:rFonts w:cs="Calibri"/>
          <w:szCs w:val="22"/>
        </w:rPr>
        <w:t>M</w:t>
      </w:r>
      <w:r w:rsidRPr="00E45D62">
        <w:rPr>
          <w:rFonts w:cs="Calibri"/>
          <w:szCs w:val="22"/>
        </w:rPr>
        <w:t>eeting, with a copy of the approved financial statements, auditor’s report (if any) or review engagement report (if any</w:t>
      </w:r>
      <w:bookmarkEnd w:id="30"/>
      <w:r w:rsidRPr="00E45D62">
        <w:rPr>
          <w:rFonts w:cs="Calibri"/>
          <w:szCs w:val="22"/>
        </w:rPr>
        <w:t>)</w:t>
      </w:r>
      <w:bookmarkEnd w:id="31"/>
      <w:r w:rsidRPr="00E45D62">
        <w:rPr>
          <w:rFonts w:cs="Calibri"/>
          <w:szCs w:val="22"/>
        </w:rPr>
        <w:t>.</w:t>
      </w:r>
      <w:r>
        <w:rPr>
          <w:rFonts w:cs="Calibri"/>
          <w:szCs w:val="22"/>
        </w:rPr>
        <w:t xml:space="preserve"> </w:t>
      </w:r>
    </w:p>
    <w:p w14:paraId="44819EDE" w14:textId="77777777" w:rsidR="008D3599" w:rsidRPr="00E45D62" w:rsidRDefault="008D3599" w:rsidP="008D3599">
      <w:pPr>
        <w:contextualSpacing/>
        <w:jc w:val="both"/>
        <w:rPr>
          <w:rFonts w:cs="Calibri"/>
          <w:szCs w:val="22"/>
        </w:rPr>
      </w:pPr>
    </w:p>
    <w:p w14:paraId="3BB870C8" w14:textId="77777777" w:rsidR="008D3599" w:rsidRDefault="008D3599" w:rsidP="008D3599">
      <w:pPr>
        <w:numPr>
          <w:ilvl w:val="1"/>
          <w:numId w:val="10"/>
        </w:numPr>
        <w:tabs>
          <w:tab w:val="clear" w:pos="360"/>
          <w:tab w:val="num" w:pos="0"/>
        </w:tabs>
        <w:ind w:left="0" w:firstLine="0"/>
        <w:contextualSpacing/>
        <w:jc w:val="both"/>
        <w:rPr>
          <w:rFonts w:cs="Calibri"/>
          <w:color w:val="FF0000"/>
          <w:szCs w:val="22"/>
        </w:rPr>
      </w:pPr>
      <w:r w:rsidRPr="00E45D62">
        <w:rPr>
          <w:rFonts w:cs="Calibri"/>
          <w:szCs w:val="22"/>
          <w:u w:val="single"/>
        </w:rPr>
        <w:t>Special Meeting</w:t>
      </w:r>
      <w:r w:rsidRPr="00E45D62">
        <w:rPr>
          <w:rFonts w:cs="Calibri"/>
          <w:szCs w:val="22"/>
        </w:rPr>
        <w:t xml:space="preserve"> – A Special Meeting of the Members may be called at any time by Ordinary Resolution of the Board or upon the written requisition of ten percent (10%) or more of the </w:t>
      </w:r>
      <w:r>
        <w:rPr>
          <w:rFonts w:cs="Calibri"/>
          <w:szCs w:val="22"/>
        </w:rPr>
        <w:t xml:space="preserve">voting </w:t>
      </w:r>
      <w:r w:rsidRPr="00E45D62">
        <w:rPr>
          <w:rFonts w:cs="Calibri"/>
          <w:szCs w:val="22"/>
        </w:rPr>
        <w:t xml:space="preserve">Members for any purpose connected with the affairs of the </w:t>
      </w:r>
      <w:r>
        <w:rPr>
          <w:rFonts w:cs="Calibri"/>
          <w:szCs w:val="22"/>
        </w:rPr>
        <w:t>Corporation</w:t>
      </w:r>
      <w:r w:rsidRPr="00E45D62">
        <w:rPr>
          <w:rFonts w:cs="Calibri"/>
          <w:szCs w:val="22"/>
        </w:rPr>
        <w:t xml:space="preserve"> that does not fall within the exceptions listed in the Act or is otherwise inconsistent with the Act, within twenty-one (21) days from the date</w:t>
      </w:r>
      <w:r w:rsidRPr="00E45D62">
        <w:rPr>
          <w:rStyle w:val="CommentReference"/>
          <w:rFonts w:cs="Calibri"/>
          <w:szCs w:val="22"/>
        </w:rPr>
        <w:t xml:space="preserve"> </w:t>
      </w:r>
      <w:r w:rsidRPr="00E45D62">
        <w:rPr>
          <w:rFonts w:cs="Calibri"/>
          <w:szCs w:val="22"/>
        </w:rPr>
        <w:t>of the deposit of the requisition.</w:t>
      </w:r>
      <w:r w:rsidRPr="00E45D62">
        <w:rPr>
          <w:rFonts w:cs="Calibri"/>
          <w:color w:val="FF0000"/>
          <w:szCs w:val="22"/>
        </w:rPr>
        <w:t xml:space="preserve"> </w:t>
      </w:r>
    </w:p>
    <w:p w14:paraId="2DCB8319" w14:textId="77777777" w:rsidR="008D3599" w:rsidRPr="00B82D01" w:rsidRDefault="008D3599" w:rsidP="008D3599">
      <w:pPr>
        <w:contextualSpacing/>
        <w:jc w:val="both"/>
        <w:rPr>
          <w:rFonts w:cs="Calibri"/>
          <w:szCs w:val="22"/>
        </w:rPr>
      </w:pPr>
    </w:p>
    <w:p w14:paraId="737112C5" w14:textId="77777777" w:rsidR="008D3599" w:rsidRPr="00B82D01" w:rsidRDefault="008D3599" w:rsidP="008D3599">
      <w:pPr>
        <w:numPr>
          <w:ilvl w:val="1"/>
          <w:numId w:val="10"/>
        </w:numPr>
        <w:tabs>
          <w:tab w:val="clear" w:pos="360"/>
          <w:tab w:val="num" w:pos="0"/>
        </w:tabs>
        <w:ind w:left="0" w:firstLine="0"/>
        <w:contextualSpacing/>
        <w:jc w:val="both"/>
        <w:rPr>
          <w:rFonts w:cs="Calibri"/>
          <w:szCs w:val="22"/>
        </w:rPr>
      </w:pPr>
      <w:bookmarkStart w:id="32" w:name="_Hlk147662128"/>
      <w:r w:rsidRPr="00B82D01">
        <w:rPr>
          <w:rFonts w:cs="Calibri"/>
          <w:szCs w:val="22"/>
          <w:u w:val="single"/>
        </w:rPr>
        <w:t>Business</w:t>
      </w:r>
      <w:r w:rsidRPr="00B82D01">
        <w:rPr>
          <w:rFonts w:cs="Calibri"/>
          <w:szCs w:val="22"/>
        </w:rPr>
        <w:t xml:space="preserve"> – </w:t>
      </w:r>
      <w:bookmarkStart w:id="33" w:name="_Hlk145344869"/>
      <w:r w:rsidRPr="00B82D01">
        <w:rPr>
          <w:rFonts w:cs="Calibri"/>
          <w:szCs w:val="22"/>
        </w:rPr>
        <w:t xml:space="preserve">All business transacted at a </w:t>
      </w:r>
      <w:r>
        <w:rPr>
          <w:rFonts w:cs="Calibri"/>
          <w:szCs w:val="22"/>
        </w:rPr>
        <w:t>S</w:t>
      </w:r>
      <w:r w:rsidRPr="00B82D01">
        <w:rPr>
          <w:rFonts w:cs="Calibri"/>
          <w:szCs w:val="22"/>
        </w:rPr>
        <w:t xml:space="preserve">pecial </w:t>
      </w:r>
      <w:r>
        <w:rPr>
          <w:rFonts w:cs="Calibri"/>
          <w:szCs w:val="22"/>
        </w:rPr>
        <w:t>M</w:t>
      </w:r>
      <w:r w:rsidRPr="00B82D01">
        <w:rPr>
          <w:rFonts w:cs="Calibri"/>
          <w:szCs w:val="22"/>
        </w:rPr>
        <w:t xml:space="preserve">eeting and all business transacted at an </w:t>
      </w:r>
      <w:r>
        <w:rPr>
          <w:rFonts w:cs="Calibri"/>
          <w:szCs w:val="22"/>
        </w:rPr>
        <w:t>A</w:t>
      </w:r>
      <w:r w:rsidRPr="00B82D01">
        <w:rPr>
          <w:rFonts w:cs="Calibri"/>
          <w:szCs w:val="22"/>
        </w:rPr>
        <w:t xml:space="preserve">nnual </w:t>
      </w:r>
      <w:r>
        <w:rPr>
          <w:rFonts w:cs="Calibri"/>
          <w:szCs w:val="22"/>
        </w:rPr>
        <w:t>M</w:t>
      </w:r>
      <w:r w:rsidRPr="00B82D01">
        <w:rPr>
          <w:rFonts w:cs="Calibri"/>
          <w:szCs w:val="22"/>
        </w:rPr>
        <w:t xml:space="preserve">eeting </w:t>
      </w:r>
      <w:r>
        <w:rPr>
          <w:rFonts w:cs="Calibri"/>
          <w:szCs w:val="22"/>
        </w:rPr>
        <w:t>(</w:t>
      </w:r>
      <w:r w:rsidRPr="00B82D01">
        <w:rPr>
          <w:rFonts w:cs="Calibri"/>
          <w:szCs w:val="22"/>
        </w:rPr>
        <w:t xml:space="preserve">except consideration of the financial statements, </w:t>
      </w:r>
      <w:r>
        <w:rPr>
          <w:rFonts w:cs="Calibri"/>
          <w:szCs w:val="22"/>
        </w:rPr>
        <w:t>presentation of the a</w:t>
      </w:r>
      <w:r w:rsidRPr="00B82D01">
        <w:rPr>
          <w:rFonts w:cs="Calibri"/>
          <w:szCs w:val="22"/>
        </w:rPr>
        <w:t xml:space="preserve">uditor’s report or review engagement report (if any); </w:t>
      </w:r>
      <w:r>
        <w:rPr>
          <w:rFonts w:cs="Calibri"/>
          <w:szCs w:val="22"/>
        </w:rPr>
        <w:t xml:space="preserve">the </w:t>
      </w:r>
      <w:r w:rsidRPr="00B82D01">
        <w:rPr>
          <w:rFonts w:cs="Calibri"/>
          <w:szCs w:val="22"/>
        </w:rPr>
        <w:t>election of Directors</w:t>
      </w:r>
      <w:r>
        <w:rPr>
          <w:rFonts w:cs="Calibri"/>
          <w:szCs w:val="22"/>
        </w:rPr>
        <w:t>;</w:t>
      </w:r>
      <w:r w:rsidRPr="00B82D01">
        <w:rPr>
          <w:rFonts w:cs="Calibri"/>
          <w:szCs w:val="22"/>
        </w:rPr>
        <w:t xml:space="preserve"> and re-appointment of the incumbent auditor or </w:t>
      </w:r>
      <w:r>
        <w:rPr>
          <w:rFonts w:cs="Calibri"/>
          <w:szCs w:val="22"/>
        </w:rPr>
        <w:t xml:space="preserve">the </w:t>
      </w:r>
      <w:r w:rsidRPr="00B82D01">
        <w:rPr>
          <w:rFonts w:cs="Calibri"/>
          <w:szCs w:val="22"/>
        </w:rPr>
        <w:t>person conducting the review engagement (if any)</w:t>
      </w:r>
      <w:r>
        <w:rPr>
          <w:rFonts w:cs="Calibri"/>
          <w:szCs w:val="22"/>
        </w:rPr>
        <w:t>)</w:t>
      </w:r>
      <w:r w:rsidRPr="00B82D01">
        <w:rPr>
          <w:rFonts w:cs="Calibri"/>
          <w:szCs w:val="22"/>
        </w:rPr>
        <w:t xml:space="preserve"> is special business. The business transacted at the Annual Meeting shall include</w:t>
      </w:r>
      <w:bookmarkEnd w:id="32"/>
      <w:bookmarkEnd w:id="33"/>
      <w:r w:rsidRPr="00B82D01">
        <w:rPr>
          <w:rFonts w:cs="Calibri"/>
          <w:szCs w:val="22"/>
        </w:rPr>
        <w:t xml:space="preserve">: </w:t>
      </w:r>
    </w:p>
    <w:p w14:paraId="53EA14B7" w14:textId="77777777" w:rsidR="008D3599" w:rsidRPr="00B82D01" w:rsidRDefault="008D3599" w:rsidP="008D3599">
      <w:pPr>
        <w:numPr>
          <w:ilvl w:val="0"/>
          <w:numId w:val="38"/>
        </w:numPr>
        <w:ind w:left="993"/>
        <w:contextualSpacing/>
        <w:jc w:val="both"/>
        <w:rPr>
          <w:rFonts w:cs="Calibri"/>
          <w:szCs w:val="22"/>
        </w:rPr>
      </w:pPr>
      <w:bookmarkStart w:id="34" w:name="_Hlk147662134"/>
      <w:r w:rsidRPr="00B82D01">
        <w:rPr>
          <w:rFonts w:cs="Calibri"/>
          <w:szCs w:val="22"/>
        </w:rPr>
        <w:t>Receipt of the agenda;</w:t>
      </w:r>
    </w:p>
    <w:p w14:paraId="562981C7" w14:textId="77777777" w:rsidR="008D3599" w:rsidRPr="00B82D01" w:rsidRDefault="008D3599" w:rsidP="008D3599">
      <w:pPr>
        <w:numPr>
          <w:ilvl w:val="0"/>
          <w:numId w:val="38"/>
        </w:numPr>
        <w:ind w:left="993"/>
        <w:contextualSpacing/>
        <w:jc w:val="both"/>
        <w:rPr>
          <w:rFonts w:cs="Calibri"/>
          <w:szCs w:val="22"/>
        </w:rPr>
      </w:pPr>
      <w:r w:rsidRPr="00B82D01">
        <w:rPr>
          <w:rFonts w:cs="Calibri"/>
          <w:szCs w:val="22"/>
        </w:rPr>
        <w:t>Receipt of the minutes of the previous Annual Meeting and subsequent Special Meetings (if any);</w:t>
      </w:r>
    </w:p>
    <w:p w14:paraId="11648C35" w14:textId="77777777" w:rsidR="008D3599" w:rsidRPr="00B82D01" w:rsidRDefault="008D3599" w:rsidP="008D3599">
      <w:pPr>
        <w:numPr>
          <w:ilvl w:val="0"/>
          <w:numId w:val="38"/>
        </w:numPr>
        <w:ind w:left="993"/>
        <w:contextualSpacing/>
        <w:jc w:val="both"/>
        <w:rPr>
          <w:rFonts w:cs="Calibri"/>
          <w:szCs w:val="22"/>
        </w:rPr>
      </w:pPr>
      <w:r w:rsidRPr="00B82D01">
        <w:rPr>
          <w:rFonts w:cs="Calibri"/>
          <w:szCs w:val="22"/>
        </w:rPr>
        <w:t>Consideration of the financial statements;</w:t>
      </w:r>
    </w:p>
    <w:p w14:paraId="596389B8" w14:textId="77777777" w:rsidR="008D3599" w:rsidRPr="00B82D01" w:rsidRDefault="008D3599" w:rsidP="008D3599">
      <w:pPr>
        <w:numPr>
          <w:ilvl w:val="0"/>
          <w:numId w:val="38"/>
        </w:numPr>
        <w:ind w:left="993"/>
        <w:contextualSpacing/>
        <w:jc w:val="both"/>
        <w:rPr>
          <w:rFonts w:cs="Calibri"/>
          <w:szCs w:val="22"/>
        </w:rPr>
      </w:pPr>
      <w:r w:rsidRPr="00B82D01">
        <w:rPr>
          <w:rFonts w:cs="Calibri"/>
          <w:szCs w:val="22"/>
        </w:rPr>
        <w:t>Report of the auditor or person who has been appointed to conduct a review engagement (if any);</w:t>
      </w:r>
    </w:p>
    <w:p w14:paraId="5AA74816" w14:textId="77777777" w:rsidR="008D3599" w:rsidRPr="00B82D01" w:rsidRDefault="008D3599" w:rsidP="008D3599">
      <w:pPr>
        <w:numPr>
          <w:ilvl w:val="0"/>
          <w:numId w:val="38"/>
        </w:numPr>
        <w:ind w:left="993"/>
        <w:contextualSpacing/>
        <w:jc w:val="both"/>
        <w:rPr>
          <w:rFonts w:cs="Calibri"/>
          <w:szCs w:val="22"/>
        </w:rPr>
      </w:pPr>
      <w:r w:rsidRPr="00B82D01">
        <w:rPr>
          <w:rFonts w:cs="Calibri"/>
          <w:szCs w:val="22"/>
        </w:rPr>
        <w:t>Reappointment or appointment of the auditor or person who has been appointed to conduct a review engagement for the coming year (if any);</w:t>
      </w:r>
    </w:p>
    <w:p w14:paraId="5E855193" w14:textId="77777777" w:rsidR="008D3599" w:rsidRPr="00B82D01" w:rsidRDefault="008D3599" w:rsidP="008D3599">
      <w:pPr>
        <w:numPr>
          <w:ilvl w:val="0"/>
          <w:numId w:val="38"/>
        </w:numPr>
        <w:ind w:left="993"/>
        <w:contextualSpacing/>
        <w:jc w:val="both"/>
        <w:rPr>
          <w:rFonts w:cs="Calibri"/>
          <w:szCs w:val="22"/>
        </w:rPr>
      </w:pPr>
      <w:r w:rsidRPr="00B82D01">
        <w:rPr>
          <w:rFonts w:cs="Calibri"/>
          <w:szCs w:val="22"/>
        </w:rPr>
        <w:t>Election of Directors; and</w:t>
      </w:r>
    </w:p>
    <w:p w14:paraId="3B976F96" w14:textId="77777777" w:rsidR="008D3599" w:rsidRPr="00B82D01" w:rsidRDefault="008D3599" w:rsidP="008D3599">
      <w:pPr>
        <w:numPr>
          <w:ilvl w:val="0"/>
          <w:numId w:val="38"/>
        </w:numPr>
        <w:ind w:left="993"/>
        <w:contextualSpacing/>
        <w:jc w:val="both"/>
        <w:rPr>
          <w:rFonts w:cs="Calibri"/>
          <w:szCs w:val="22"/>
        </w:rPr>
      </w:pPr>
      <w:r w:rsidRPr="00B82D01">
        <w:rPr>
          <w:rFonts w:cs="Calibri"/>
          <w:szCs w:val="22"/>
        </w:rPr>
        <w:t>Such other business or special business as may be set out in the notice of meeting</w:t>
      </w:r>
      <w:bookmarkEnd w:id="34"/>
      <w:r w:rsidRPr="00B82D01">
        <w:rPr>
          <w:rFonts w:cs="Calibri"/>
          <w:szCs w:val="22"/>
        </w:rPr>
        <w:t>.</w:t>
      </w:r>
    </w:p>
    <w:p w14:paraId="3BA098A5" w14:textId="77777777" w:rsidR="008D3599" w:rsidRPr="00E45D62" w:rsidRDefault="008D3599" w:rsidP="008D3599">
      <w:pPr>
        <w:pStyle w:val="ColorfulList-Accent11"/>
        <w:rPr>
          <w:rFonts w:cs="Calibri"/>
          <w:szCs w:val="22"/>
        </w:rPr>
      </w:pPr>
    </w:p>
    <w:p w14:paraId="1B0CD2E7" w14:textId="77777777" w:rsidR="008D3599" w:rsidRPr="00E45D62" w:rsidRDefault="008D3599" w:rsidP="008D3599">
      <w:pPr>
        <w:numPr>
          <w:ilvl w:val="1"/>
          <w:numId w:val="10"/>
        </w:numPr>
        <w:tabs>
          <w:tab w:val="clear" w:pos="360"/>
          <w:tab w:val="num" w:pos="0"/>
        </w:tabs>
        <w:ind w:left="0" w:firstLine="0"/>
        <w:contextualSpacing/>
        <w:jc w:val="both"/>
        <w:rPr>
          <w:rFonts w:cs="Calibri"/>
          <w:szCs w:val="22"/>
        </w:rPr>
      </w:pPr>
      <w:r w:rsidRPr="00E45D62">
        <w:rPr>
          <w:rFonts w:cs="Calibri"/>
          <w:szCs w:val="22"/>
          <w:u w:val="single"/>
        </w:rPr>
        <w:t>Participation/Holding by Electronic Means</w:t>
      </w:r>
      <w:r w:rsidRPr="00E45D62">
        <w:rPr>
          <w:rFonts w:cs="Calibri"/>
          <w:szCs w:val="22"/>
        </w:rPr>
        <w:t xml:space="preserve"> – </w:t>
      </w:r>
      <w:bookmarkStart w:id="35" w:name="_Hlk93681612"/>
      <w:r w:rsidRPr="00E45D62">
        <w:rPr>
          <w:rFonts w:cs="Calibri"/>
          <w:szCs w:val="22"/>
        </w:rPr>
        <w:t xml:space="preserve">Any person entitled to attend a meeting of Members may participate in the meeting by telephonic or electronic means that permit all participants to communicate adequately with each other during the meeting if the </w:t>
      </w:r>
      <w:r>
        <w:rPr>
          <w:rFonts w:cs="Calibri"/>
          <w:szCs w:val="22"/>
        </w:rPr>
        <w:t>Corporation</w:t>
      </w:r>
      <w:r w:rsidRPr="00E45D62">
        <w:rPr>
          <w:rFonts w:cs="Calibri"/>
          <w:szCs w:val="22"/>
        </w:rPr>
        <w:t xml:space="preserve"> makes such means available. A person so </w:t>
      </w:r>
      <w:r w:rsidRPr="00E45D62">
        <w:rPr>
          <w:rFonts w:cs="Calibri"/>
          <w:szCs w:val="22"/>
        </w:rPr>
        <w:lastRenderedPageBreak/>
        <w:t>participating in a meeting is deemed to be present at the meeting. The Board or Members, as the case may be, may determine that the meeting be held entirely by telephonic or electronic means that permit all participants to communicate adequately with each other during the meeting</w:t>
      </w:r>
      <w:bookmarkEnd w:id="35"/>
      <w:r w:rsidRPr="00E45D62">
        <w:rPr>
          <w:rFonts w:cs="Calibri"/>
          <w:szCs w:val="22"/>
        </w:rPr>
        <w:t>.</w:t>
      </w:r>
    </w:p>
    <w:p w14:paraId="56039D0B" w14:textId="77777777" w:rsidR="008D3599" w:rsidRPr="00E45D62" w:rsidRDefault="008D3599" w:rsidP="008D3599">
      <w:pPr>
        <w:pStyle w:val="ColorfulList-Accent11"/>
        <w:rPr>
          <w:rFonts w:cs="Calibri"/>
          <w:szCs w:val="22"/>
        </w:rPr>
      </w:pPr>
    </w:p>
    <w:p w14:paraId="63AC8084" w14:textId="77777777" w:rsidR="008D3599" w:rsidRPr="00E45D62" w:rsidRDefault="008D3599" w:rsidP="008D3599">
      <w:pPr>
        <w:numPr>
          <w:ilvl w:val="1"/>
          <w:numId w:val="10"/>
        </w:numPr>
        <w:tabs>
          <w:tab w:val="clear" w:pos="360"/>
          <w:tab w:val="num" w:pos="0"/>
        </w:tabs>
        <w:ind w:left="0" w:firstLine="0"/>
        <w:contextualSpacing/>
        <w:jc w:val="both"/>
        <w:rPr>
          <w:rFonts w:cs="Calibri"/>
          <w:szCs w:val="22"/>
        </w:rPr>
      </w:pPr>
      <w:bookmarkStart w:id="36" w:name="P1016_76629"/>
      <w:bookmarkStart w:id="37" w:name="ys53s5"/>
      <w:bookmarkEnd w:id="36"/>
      <w:bookmarkEnd w:id="37"/>
      <w:r w:rsidRPr="000731B2">
        <w:rPr>
          <w:rFonts w:cs="Calibri"/>
          <w:szCs w:val="22"/>
          <w:u w:val="single"/>
        </w:rPr>
        <w:t>Notice</w:t>
      </w:r>
      <w:r w:rsidRPr="000731B2">
        <w:rPr>
          <w:rFonts w:cs="Calibri"/>
          <w:szCs w:val="22"/>
        </w:rPr>
        <w:t xml:space="preserve"> – Written or electronic notice of the date of the Annual Meeting of the Members will be given to all Members in good standing, Directors, and the Auditor (if appointed) at least ten (10) days and not more than fifty (50) days prior to the date of the meeting. </w:t>
      </w:r>
      <w:bookmarkStart w:id="38" w:name="_Hlk147662180"/>
      <w:r w:rsidRPr="000731B2">
        <w:rPr>
          <w:rFonts w:cs="Calibri"/>
          <w:szCs w:val="22"/>
        </w:rPr>
        <w:t>A further notice will be provided ten (10) days prior to the date of the meeting containing a proposed agenda and</w:t>
      </w:r>
      <w:r w:rsidRPr="009242C8">
        <w:rPr>
          <w:rFonts w:cs="Calibri"/>
          <w:szCs w:val="22"/>
        </w:rPr>
        <w:t xml:space="preserve"> reasonable information to permit Members to make informed decisions</w:t>
      </w:r>
      <w:bookmarkEnd w:id="38"/>
      <w:r w:rsidRPr="00E45D62">
        <w:rPr>
          <w:rFonts w:cs="Calibri"/>
          <w:szCs w:val="22"/>
        </w:rPr>
        <w:t>.</w:t>
      </w:r>
    </w:p>
    <w:p w14:paraId="6BCB39C4" w14:textId="77777777" w:rsidR="008D3599" w:rsidRPr="00E45D62" w:rsidRDefault="008D3599" w:rsidP="008D3599">
      <w:pPr>
        <w:pStyle w:val="ColorfulList-Accent11"/>
        <w:rPr>
          <w:rFonts w:cs="Calibri"/>
          <w:szCs w:val="22"/>
        </w:rPr>
      </w:pPr>
    </w:p>
    <w:p w14:paraId="6E741108" w14:textId="77777777" w:rsidR="008D3599" w:rsidRPr="00E45D62" w:rsidRDefault="008D3599" w:rsidP="008D3599">
      <w:pPr>
        <w:numPr>
          <w:ilvl w:val="1"/>
          <w:numId w:val="10"/>
        </w:numPr>
        <w:tabs>
          <w:tab w:val="clear" w:pos="360"/>
          <w:tab w:val="num" w:pos="0"/>
        </w:tabs>
        <w:ind w:left="0" w:firstLine="0"/>
        <w:contextualSpacing/>
        <w:jc w:val="both"/>
        <w:rPr>
          <w:rFonts w:cs="Calibri"/>
          <w:szCs w:val="22"/>
        </w:rPr>
      </w:pPr>
      <w:r w:rsidRPr="00E45D62">
        <w:rPr>
          <w:rFonts w:cs="Calibri"/>
          <w:szCs w:val="22"/>
          <w:u w:val="single"/>
        </w:rPr>
        <w:t>Waiver of Notice</w:t>
      </w:r>
      <w:r w:rsidRPr="00E45D62">
        <w:rPr>
          <w:rFonts w:cs="Calibri"/>
          <w:szCs w:val="22"/>
        </w:rPr>
        <w:t xml:space="preserve"> – Any person who is entitled to notice of a meeting of the Members may waive notice, and attendance of the person at the meeting is a waiver of notice of the meeting, unless the person attends the meeting for the express purpose of objecting to the transaction of any business on the grounds that the meeting was not lawfully called in accordance with these By-laws.</w:t>
      </w:r>
    </w:p>
    <w:p w14:paraId="75BE516B" w14:textId="77777777" w:rsidR="008D3599" w:rsidRPr="00E45D62" w:rsidRDefault="008D3599" w:rsidP="008D3599">
      <w:pPr>
        <w:pStyle w:val="ColorfulList-Accent11"/>
        <w:rPr>
          <w:rFonts w:cs="Calibri"/>
          <w:szCs w:val="22"/>
        </w:rPr>
      </w:pPr>
    </w:p>
    <w:p w14:paraId="21467D45" w14:textId="77777777" w:rsidR="008D3599" w:rsidRPr="00E45D62" w:rsidRDefault="008D3599" w:rsidP="008D3599">
      <w:pPr>
        <w:numPr>
          <w:ilvl w:val="1"/>
          <w:numId w:val="10"/>
        </w:numPr>
        <w:tabs>
          <w:tab w:val="clear" w:pos="360"/>
          <w:tab w:val="num" w:pos="0"/>
        </w:tabs>
        <w:ind w:left="0" w:firstLine="0"/>
        <w:contextualSpacing/>
        <w:rPr>
          <w:rFonts w:cs="Calibri"/>
          <w:b/>
          <w:szCs w:val="22"/>
        </w:rPr>
      </w:pPr>
      <w:r w:rsidRPr="00E45D62">
        <w:rPr>
          <w:rFonts w:cs="Calibri"/>
          <w:szCs w:val="22"/>
          <w:u w:val="single"/>
        </w:rPr>
        <w:t>Error or Omission in Giving Notice</w:t>
      </w:r>
      <w:r w:rsidRPr="00E45D62">
        <w:rPr>
          <w:rFonts w:cs="Calibri"/>
          <w:b/>
          <w:szCs w:val="22"/>
        </w:rPr>
        <w:t xml:space="preserve"> </w:t>
      </w:r>
      <w:r w:rsidRPr="00E45D62">
        <w:rPr>
          <w:rFonts w:cs="Calibri"/>
          <w:szCs w:val="22"/>
        </w:rPr>
        <w:t>– No error or omission in giving notice of any meeting of the Members shall invalidate the meeting or make void any proceedings taken at the meeting.</w:t>
      </w:r>
    </w:p>
    <w:p w14:paraId="28407C3C" w14:textId="77777777" w:rsidR="008D3599" w:rsidRPr="00486002" w:rsidRDefault="008D3599" w:rsidP="008D3599">
      <w:pPr>
        <w:contextualSpacing/>
        <w:jc w:val="both"/>
        <w:rPr>
          <w:rFonts w:cs="Calibri"/>
          <w:szCs w:val="22"/>
        </w:rPr>
      </w:pPr>
    </w:p>
    <w:p w14:paraId="4CEADE2A" w14:textId="77777777" w:rsidR="008D3599" w:rsidRPr="000731B2" w:rsidRDefault="008D3599" w:rsidP="008D3599">
      <w:pPr>
        <w:numPr>
          <w:ilvl w:val="1"/>
          <w:numId w:val="10"/>
        </w:numPr>
        <w:tabs>
          <w:tab w:val="clear" w:pos="360"/>
          <w:tab w:val="num" w:pos="0"/>
        </w:tabs>
        <w:ind w:left="0" w:firstLine="0"/>
        <w:contextualSpacing/>
        <w:jc w:val="both"/>
        <w:rPr>
          <w:rFonts w:cs="Calibri"/>
          <w:szCs w:val="22"/>
        </w:rPr>
      </w:pPr>
      <w:r w:rsidRPr="000731B2">
        <w:rPr>
          <w:rFonts w:cs="Calibri"/>
          <w:szCs w:val="22"/>
          <w:u w:val="single"/>
        </w:rPr>
        <w:t>New Business</w:t>
      </w:r>
      <w:r w:rsidRPr="000731B2">
        <w:rPr>
          <w:rFonts w:cs="Calibri"/>
          <w:szCs w:val="22"/>
        </w:rPr>
        <w:t xml:space="preserve"> – No other item of business will be included in the notice of the meeting of the Members unless notice in writing of such other item of business, or a Member’s proposal, has been submitted to the Board thirty (30) days prior to the meeting of the Members in accordance with procedures as approved by the Board. </w:t>
      </w:r>
      <w:r w:rsidRPr="000731B2">
        <w:rPr>
          <w:rFonts w:cs="Calibri"/>
          <w:szCs w:val="22"/>
          <w:lang w:val="en-GB"/>
        </w:rPr>
        <w:t xml:space="preserve">Copies of all such proposals together with copies of any amendments thereto then proposed by the Board and copies of all resolutions put forward by the Board shall be sent to all Members </w:t>
      </w:r>
      <w:bookmarkStart w:id="39" w:name="_Hlk144133475"/>
      <w:r w:rsidRPr="000731B2">
        <w:rPr>
          <w:rFonts w:cs="Calibri"/>
          <w:szCs w:val="22"/>
          <w:lang w:val="en-GB"/>
        </w:rPr>
        <w:t>with the agenda and the notice calling an Annual Meeting</w:t>
      </w:r>
      <w:bookmarkEnd w:id="39"/>
      <w:r w:rsidRPr="000731B2">
        <w:rPr>
          <w:rFonts w:cs="Calibri"/>
          <w:szCs w:val="22"/>
          <w:lang w:val="en-GB"/>
        </w:rPr>
        <w:t>.</w:t>
      </w:r>
    </w:p>
    <w:p w14:paraId="6959DF53" w14:textId="77777777" w:rsidR="008D3599" w:rsidRPr="000731B2" w:rsidRDefault="008D3599" w:rsidP="008D3599">
      <w:pPr>
        <w:contextualSpacing/>
        <w:jc w:val="both"/>
        <w:rPr>
          <w:rFonts w:cs="Calibri"/>
          <w:szCs w:val="22"/>
        </w:rPr>
      </w:pPr>
    </w:p>
    <w:p w14:paraId="37D96CD6" w14:textId="77777777" w:rsidR="008D3599" w:rsidRPr="000731B2" w:rsidRDefault="008D3599" w:rsidP="008D3599">
      <w:pPr>
        <w:numPr>
          <w:ilvl w:val="1"/>
          <w:numId w:val="10"/>
        </w:numPr>
        <w:tabs>
          <w:tab w:val="clear" w:pos="360"/>
          <w:tab w:val="num" w:pos="0"/>
        </w:tabs>
        <w:ind w:left="0" w:firstLine="0"/>
        <w:contextualSpacing/>
        <w:jc w:val="both"/>
        <w:rPr>
          <w:rFonts w:cs="Calibri"/>
          <w:szCs w:val="22"/>
        </w:rPr>
      </w:pPr>
      <w:r w:rsidRPr="000731B2">
        <w:rPr>
          <w:rFonts w:cs="Calibri"/>
          <w:szCs w:val="22"/>
          <w:u w:val="single"/>
        </w:rPr>
        <w:t>Quorum</w:t>
      </w:r>
      <w:r w:rsidRPr="000731B2">
        <w:rPr>
          <w:rFonts w:cs="Calibri"/>
          <w:szCs w:val="22"/>
        </w:rPr>
        <w:t xml:space="preserve"> – Fifteen (15) Members (or parents/guardians of Members who are younger than eighteen (18) years old) present will constitute a quorum. If a quorum is present at the opening of a meeting of the Members, the Members present may proceed with the business of the meeting, even if a quorum is not present throughout the meeting.</w:t>
      </w:r>
    </w:p>
    <w:p w14:paraId="2B3126FC" w14:textId="77777777" w:rsidR="008D3599" w:rsidRPr="000731B2" w:rsidRDefault="008D3599" w:rsidP="008D3599">
      <w:pPr>
        <w:contextualSpacing/>
        <w:jc w:val="both"/>
        <w:rPr>
          <w:rFonts w:cs="Calibri"/>
          <w:szCs w:val="22"/>
        </w:rPr>
      </w:pPr>
    </w:p>
    <w:p w14:paraId="17B151D7" w14:textId="77777777" w:rsidR="008D3599" w:rsidRPr="00E45D62" w:rsidRDefault="008D3599" w:rsidP="008D3599">
      <w:pPr>
        <w:numPr>
          <w:ilvl w:val="1"/>
          <w:numId w:val="10"/>
        </w:numPr>
        <w:tabs>
          <w:tab w:val="clear" w:pos="360"/>
          <w:tab w:val="num" w:pos="720"/>
        </w:tabs>
        <w:ind w:left="0" w:firstLine="0"/>
        <w:contextualSpacing/>
        <w:jc w:val="both"/>
        <w:rPr>
          <w:rFonts w:cs="Calibri"/>
          <w:szCs w:val="22"/>
        </w:rPr>
      </w:pPr>
      <w:r w:rsidRPr="000731B2">
        <w:rPr>
          <w:rFonts w:cs="Calibri"/>
          <w:szCs w:val="22"/>
          <w:u w:val="single"/>
        </w:rPr>
        <w:t>Scrutineers</w:t>
      </w:r>
      <w:r w:rsidRPr="000731B2">
        <w:rPr>
          <w:rFonts w:cs="Calibri"/>
          <w:szCs w:val="22"/>
        </w:rPr>
        <w:t xml:space="preserve"> – At the beginning of each meeting, the Board may appoint one or more scrutineers who will be responsible for</w:t>
      </w:r>
      <w:r w:rsidRPr="00E45D62">
        <w:rPr>
          <w:rFonts w:cs="Calibri"/>
          <w:szCs w:val="22"/>
        </w:rPr>
        <w:t xml:space="preserve"> ensuring that votes are properly cast and counted.</w:t>
      </w:r>
    </w:p>
    <w:p w14:paraId="089D52BE" w14:textId="77777777" w:rsidR="008D3599" w:rsidRPr="00E45D62" w:rsidRDefault="008D3599" w:rsidP="008D3599">
      <w:pPr>
        <w:contextualSpacing/>
        <w:jc w:val="both"/>
        <w:rPr>
          <w:rFonts w:cs="Calibri"/>
          <w:szCs w:val="22"/>
        </w:rPr>
      </w:pPr>
    </w:p>
    <w:p w14:paraId="167BE7E4" w14:textId="77777777" w:rsidR="008D3599" w:rsidRPr="000731B2" w:rsidRDefault="008D3599" w:rsidP="008D3599">
      <w:pPr>
        <w:numPr>
          <w:ilvl w:val="1"/>
          <w:numId w:val="10"/>
        </w:numPr>
        <w:tabs>
          <w:tab w:val="clear" w:pos="360"/>
          <w:tab w:val="num" w:pos="720"/>
        </w:tabs>
        <w:ind w:left="0" w:firstLine="0"/>
        <w:contextualSpacing/>
        <w:jc w:val="both"/>
        <w:rPr>
          <w:rFonts w:cs="Calibri"/>
          <w:szCs w:val="22"/>
        </w:rPr>
      </w:pPr>
      <w:bookmarkStart w:id="40" w:name="_Hlk93681661"/>
      <w:r w:rsidRPr="00E45D62">
        <w:rPr>
          <w:rFonts w:cs="Calibri"/>
          <w:szCs w:val="22"/>
          <w:u w:val="single"/>
        </w:rPr>
        <w:t>Adjournments</w:t>
      </w:r>
      <w:r w:rsidRPr="00E45D62">
        <w:rPr>
          <w:rFonts w:cs="Calibri"/>
          <w:szCs w:val="22"/>
        </w:rPr>
        <w:t xml:space="preserve"> – W</w:t>
      </w:r>
      <w:r w:rsidRPr="00E45D62">
        <w:rPr>
          <w:rFonts w:cs="Calibri"/>
          <w:color w:val="000000"/>
          <w:szCs w:val="22"/>
        </w:rPr>
        <w:t xml:space="preserve">ith the majority consent of the Members present and after quorum is ascertained, the Members may adjourn a meeting of Members and no notice is required for continuation of the meeting if the meeting is </w:t>
      </w:r>
      <w:r w:rsidRPr="000731B2">
        <w:rPr>
          <w:rFonts w:cs="Calibri"/>
          <w:szCs w:val="22"/>
        </w:rPr>
        <w:t>held within thirty (30) days. Any business may be brought before or dealt with at any adjourned meeting which might have been brought before or dealt with at the original meeting in accordance with the notice calling the same</w:t>
      </w:r>
      <w:bookmarkEnd w:id="40"/>
      <w:r w:rsidRPr="000731B2">
        <w:rPr>
          <w:rFonts w:cs="Calibri"/>
          <w:szCs w:val="22"/>
        </w:rPr>
        <w:t>.</w:t>
      </w:r>
    </w:p>
    <w:p w14:paraId="2A7BD764" w14:textId="77777777" w:rsidR="008D3599" w:rsidRPr="000731B2" w:rsidRDefault="008D3599" w:rsidP="008D3599">
      <w:pPr>
        <w:pStyle w:val="ListParagraph"/>
        <w:rPr>
          <w:rFonts w:cs="Calibri"/>
          <w:szCs w:val="22"/>
        </w:rPr>
      </w:pPr>
    </w:p>
    <w:p w14:paraId="6C02EEB1" w14:textId="77777777" w:rsidR="008D3599" w:rsidRPr="000731B2" w:rsidRDefault="008D3599" w:rsidP="008D3599">
      <w:pPr>
        <w:numPr>
          <w:ilvl w:val="1"/>
          <w:numId w:val="10"/>
        </w:numPr>
        <w:tabs>
          <w:tab w:val="clear" w:pos="360"/>
          <w:tab w:val="num" w:pos="720"/>
        </w:tabs>
        <w:ind w:left="0" w:firstLine="0"/>
        <w:contextualSpacing/>
        <w:jc w:val="both"/>
        <w:rPr>
          <w:rFonts w:cs="Calibri"/>
          <w:szCs w:val="22"/>
        </w:rPr>
      </w:pPr>
      <w:r w:rsidRPr="000731B2">
        <w:rPr>
          <w:rFonts w:cs="Calibri"/>
          <w:szCs w:val="22"/>
          <w:u w:val="single"/>
        </w:rPr>
        <w:t>Attendance</w:t>
      </w:r>
      <w:r w:rsidRPr="000731B2">
        <w:rPr>
          <w:rFonts w:cs="Calibri"/>
          <w:szCs w:val="22"/>
        </w:rPr>
        <w:t xml:space="preserve"> – </w:t>
      </w:r>
      <w:bookmarkStart w:id="41" w:name="_Hlk51884721"/>
      <w:r w:rsidRPr="000731B2">
        <w:rPr>
          <w:rFonts w:cs="Calibri"/>
          <w:szCs w:val="22"/>
        </w:rPr>
        <w:t xml:space="preserve">The only persons entitled to attend a meeting of the Members are the Members, </w:t>
      </w:r>
      <w:bookmarkStart w:id="42" w:name="_Hlk74916044"/>
      <w:r w:rsidRPr="000731B2">
        <w:rPr>
          <w:rFonts w:cs="Calibri"/>
          <w:szCs w:val="22"/>
          <w:lang w:val="en-CA"/>
        </w:rPr>
        <w:t>the parents or guardians of a Member if the Member is younger than 18 years old</w:t>
      </w:r>
      <w:bookmarkEnd w:id="42"/>
      <w:r w:rsidRPr="000731B2">
        <w:rPr>
          <w:rFonts w:cs="Calibri"/>
          <w:szCs w:val="22"/>
          <w:lang w:val="en-CA"/>
        </w:rPr>
        <w:t>,</w:t>
      </w:r>
      <w:r w:rsidRPr="000731B2">
        <w:rPr>
          <w:rFonts w:cs="Calibri"/>
          <w:szCs w:val="22"/>
        </w:rPr>
        <w:t xml:space="preserve"> the Directors and Officers, Key Volunteers and staff of the </w:t>
      </w:r>
      <w:r>
        <w:rPr>
          <w:rFonts w:cs="Calibri"/>
          <w:szCs w:val="22"/>
        </w:rPr>
        <w:t>Corporation</w:t>
      </w:r>
      <w:r w:rsidRPr="000731B2">
        <w:rPr>
          <w:rFonts w:cs="Calibri"/>
          <w:szCs w:val="22"/>
        </w:rPr>
        <w:t xml:space="preserve">, the auditors of the </w:t>
      </w:r>
      <w:r>
        <w:rPr>
          <w:rFonts w:cs="Calibri"/>
          <w:szCs w:val="22"/>
        </w:rPr>
        <w:t>Corporation</w:t>
      </w:r>
      <w:r w:rsidRPr="000731B2">
        <w:rPr>
          <w:rFonts w:cs="Calibri"/>
          <w:szCs w:val="22"/>
        </w:rPr>
        <w:t xml:space="preserve"> (or the person who has been appointed to conduct a review engagement, if any), and others who are entitled or required under any provision of the Act to be present at the meeting. Any other person may be admitted only if invited by the Chair or with the majority consent of the Members present</w:t>
      </w:r>
      <w:bookmarkEnd w:id="41"/>
      <w:r w:rsidRPr="000731B2">
        <w:rPr>
          <w:rFonts w:cs="Calibri"/>
          <w:szCs w:val="22"/>
        </w:rPr>
        <w:t>.</w:t>
      </w:r>
    </w:p>
    <w:p w14:paraId="478BF490" w14:textId="77777777" w:rsidR="008D3599" w:rsidRPr="000731B2" w:rsidRDefault="008D3599" w:rsidP="008D3599">
      <w:pPr>
        <w:pStyle w:val="ListParagraph"/>
        <w:rPr>
          <w:rFonts w:cs="Calibri"/>
          <w:szCs w:val="22"/>
        </w:rPr>
      </w:pPr>
    </w:p>
    <w:p w14:paraId="5F320051" w14:textId="77777777" w:rsidR="008D3599" w:rsidRPr="000731B2" w:rsidRDefault="008D3599" w:rsidP="008D3599">
      <w:pPr>
        <w:numPr>
          <w:ilvl w:val="1"/>
          <w:numId w:val="10"/>
        </w:numPr>
        <w:tabs>
          <w:tab w:val="clear" w:pos="360"/>
          <w:tab w:val="num" w:pos="720"/>
        </w:tabs>
        <w:ind w:left="0" w:firstLine="0"/>
        <w:contextualSpacing/>
        <w:jc w:val="both"/>
        <w:rPr>
          <w:rFonts w:cs="Calibri"/>
          <w:szCs w:val="22"/>
        </w:rPr>
      </w:pPr>
      <w:bookmarkStart w:id="43" w:name="_Hlk147665668"/>
      <w:r w:rsidRPr="000731B2">
        <w:rPr>
          <w:rFonts w:cs="Calibri"/>
          <w:szCs w:val="22"/>
          <w:u w:val="single"/>
        </w:rPr>
        <w:t>Chair</w:t>
      </w:r>
      <w:r w:rsidRPr="000731B2">
        <w:rPr>
          <w:rFonts w:cs="Calibri"/>
          <w:szCs w:val="22"/>
        </w:rPr>
        <w:t xml:space="preserve"> – </w:t>
      </w:r>
      <w:bookmarkStart w:id="44" w:name="_Hlk80905780"/>
      <w:r w:rsidRPr="000731B2">
        <w:rPr>
          <w:rFonts w:cs="Calibri"/>
          <w:szCs w:val="22"/>
        </w:rPr>
        <w:t>The President will be the Chair of all meetings of Members unless another individual is designated by the President or appointed by the Board and approved by an Ordinary Resolution of the voting Members in attendance</w:t>
      </w:r>
      <w:bookmarkEnd w:id="43"/>
      <w:bookmarkEnd w:id="44"/>
      <w:r w:rsidRPr="000731B2">
        <w:rPr>
          <w:rFonts w:cs="Calibri"/>
          <w:szCs w:val="22"/>
        </w:rPr>
        <w:t>.</w:t>
      </w:r>
    </w:p>
    <w:p w14:paraId="1C43129F" w14:textId="77777777" w:rsidR="008D3599" w:rsidRPr="000731B2" w:rsidRDefault="008D3599" w:rsidP="008D3599">
      <w:pPr>
        <w:pStyle w:val="Level1"/>
        <w:numPr>
          <w:ilvl w:val="0"/>
          <w:numId w:val="0"/>
        </w:numPr>
        <w:tabs>
          <w:tab w:val="left" w:pos="-1440"/>
        </w:tabs>
        <w:ind w:left="1440" w:hanging="720"/>
        <w:contextualSpacing/>
        <w:jc w:val="both"/>
        <w:rPr>
          <w:rFonts w:ascii="Calibri" w:hAnsi="Calibri" w:cs="Calibri"/>
          <w:szCs w:val="22"/>
        </w:rPr>
      </w:pPr>
    </w:p>
    <w:p w14:paraId="542E2684" w14:textId="77777777" w:rsidR="008D3599" w:rsidRPr="000731B2" w:rsidRDefault="008D3599" w:rsidP="008D3599">
      <w:pPr>
        <w:ind w:left="720" w:hanging="720"/>
        <w:contextualSpacing/>
        <w:rPr>
          <w:rFonts w:cs="Calibri"/>
          <w:b/>
          <w:bCs/>
          <w:szCs w:val="22"/>
        </w:rPr>
      </w:pPr>
      <w:r w:rsidRPr="000731B2">
        <w:rPr>
          <w:rFonts w:cs="Calibri"/>
          <w:b/>
          <w:bCs/>
          <w:szCs w:val="22"/>
        </w:rPr>
        <w:lastRenderedPageBreak/>
        <w:t>Voting at Meetings of Members</w:t>
      </w:r>
    </w:p>
    <w:p w14:paraId="09887E1B" w14:textId="77777777" w:rsidR="008D3599" w:rsidRPr="000731B2" w:rsidRDefault="008D3599" w:rsidP="008D3599">
      <w:pPr>
        <w:numPr>
          <w:ilvl w:val="1"/>
          <w:numId w:val="10"/>
        </w:numPr>
        <w:tabs>
          <w:tab w:val="clear" w:pos="360"/>
        </w:tabs>
        <w:ind w:left="0" w:firstLine="0"/>
        <w:contextualSpacing/>
        <w:jc w:val="both"/>
        <w:rPr>
          <w:rFonts w:cs="Calibri"/>
          <w:szCs w:val="22"/>
        </w:rPr>
      </w:pPr>
      <w:r w:rsidRPr="000731B2">
        <w:rPr>
          <w:rFonts w:cs="Calibri"/>
          <w:szCs w:val="22"/>
          <w:u w:val="single"/>
        </w:rPr>
        <w:t>Voting Rights</w:t>
      </w:r>
      <w:r w:rsidRPr="000731B2">
        <w:rPr>
          <w:rFonts w:cs="Calibri"/>
          <w:szCs w:val="22"/>
        </w:rPr>
        <w:t xml:space="preserve"> – </w:t>
      </w:r>
      <w:bookmarkStart w:id="45" w:name="_Hlk147663359"/>
      <w:r w:rsidRPr="000731B2">
        <w:rPr>
          <w:rFonts w:cs="Calibri"/>
          <w:szCs w:val="22"/>
        </w:rPr>
        <w:t>Members in good standing at the time of the meeting of the Members at which a vote is to be taken have the following voting rights at all meetings of the Members</w:t>
      </w:r>
      <w:bookmarkEnd w:id="45"/>
      <w:r w:rsidRPr="000731B2">
        <w:rPr>
          <w:rFonts w:cs="Calibri"/>
          <w:szCs w:val="22"/>
        </w:rPr>
        <w:t>:</w:t>
      </w:r>
    </w:p>
    <w:p w14:paraId="545A97B7" w14:textId="77777777" w:rsidR="008D3599" w:rsidRDefault="008D3599" w:rsidP="008D3599">
      <w:pPr>
        <w:numPr>
          <w:ilvl w:val="0"/>
          <w:numId w:val="33"/>
        </w:numPr>
        <w:ind w:left="1080"/>
        <w:contextualSpacing/>
        <w:jc w:val="both"/>
        <w:rPr>
          <w:rFonts w:cs="Calibri"/>
          <w:szCs w:val="22"/>
        </w:rPr>
      </w:pPr>
      <w:r w:rsidRPr="000731B2">
        <w:rPr>
          <w:rFonts w:cs="Calibri"/>
          <w:szCs w:val="22"/>
        </w:rPr>
        <w:t>Players Members have one vote each.</w:t>
      </w:r>
    </w:p>
    <w:p w14:paraId="3A4A850A" w14:textId="5E34D1BE" w:rsidR="005C2B3A" w:rsidRPr="00463608" w:rsidRDefault="005C2B3A" w:rsidP="008D3599">
      <w:pPr>
        <w:numPr>
          <w:ilvl w:val="0"/>
          <w:numId w:val="33"/>
        </w:numPr>
        <w:ind w:left="1080"/>
        <w:contextualSpacing/>
        <w:jc w:val="both"/>
        <w:rPr>
          <w:rFonts w:cs="Calibri"/>
          <w:szCs w:val="22"/>
        </w:rPr>
      </w:pPr>
      <w:r w:rsidRPr="00463608">
        <w:rPr>
          <w:rFonts w:cs="Calibri"/>
          <w:szCs w:val="22"/>
        </w:rPr>
        <w:t>Active Members have one vote each.</w:t>
      </w:r>
    </w:p>
    <w:p w14:paraId="327B3361" w14:textId="77777777" w:rsidR="008D3599" w:rsidRPr="000731B2" w:rsidRDefault="008D3599" w:rsidP="008D3599">
      <w:pPr>
        <w:contextualSpacing/>
        <w:jc w:val="both"/>
        <w:rPr>
          <w:rFonts w:cs="Calibri"/>
          <w:szCs w:val="22"/>
        </w:rPr>
      </w:pPr>
    </w:p>
    <w:p w14:paraId="3B6ED94B" w14:textId="2B3722AA" w:rsidR="008D3599" w:rsidRPr="00463608" w:rsidRDefault="008D3599" w:rsidP="008D3599">
      <w:pPr>
        <w:numPr>
          <w:ilvl w:val="1"/>
          <w:numId w:val="10"/>
        </w:numPr>
        <w:tabs>
          <w:tab w:val="clear" w:pos="360"/>
        </w:tabs>
        <w:ind w:left="0" w:firstLine="0"/>
        <w:contextualSpacing/>
        <w:jc w:val="both"/>
        <w:rPr>
          <w:rFonts w:cs="Calibri"/>
          <w:szCs w:val="22"/>
        </w:rPr>
      </w:pPr>
      <w:bookmarkStart w:id="46" w:name="_Hlk138069183"/>
      <w:bookmarkStart w:id="47" w:name="_Hlk147662378"/>
      <w:r w:rsidRPr="000731B2">
        <w:rPr>
          <w:rFonts w:cs="Calibri"/>
          <w:szCs w:val="22"/>
          <w:u w:val="single"/>
        </w:rPr>
        <w:t>Voting Powers</w:t>
      </w:r>
      <w:r w:rsidRPr="000731B2">
        <w:rPr>
          <w:rFonts w:cs="Calibri"/>
          <w:szCs w:val="22"/>
        </w:rPr>
        <w:t xml:space="preserve"> –</w:t>
      </w:r>
      <w:bookmarkEnd w:id="46"/>
      <w:ins w:id="48" w:author="Steven Indig" w:date="2025-04-15T09:47:00Z">
        <w:r w:rsidR="0018385B">
          <w:rPr>
            <w:rFonts w:cs="Calibri"/>
            <w:szCs w:val="22"/>
          </w:rPr>
          <w:t xml:space="preserve"> </w:t>
        </w:r>
      </w:ins>
      <w:r w:rsidRPr="00021755">
        <w:rPr>
          <w:rFonts w:cs="Calibri"/>
          <w:szCs w:val="22"/>
        </w:rPr>
        <w:t>Voting M</w:t>
      </w:r>
      <w:r w:rsidRPr="00021755">
        <w:rPr>
          <w:rFonts w:cs="Calibri"/>
          <w:szCs w:val="22"/>
          <w:lang w:val="en-CA"/>
        </w:rPr>
        <w:t xml:space="preserve">embers who are 18 years old or older at the time of the meeting </w:t>
      </w:r>
      <w:r>
        <w:rPr>
          <w:rFonts w:cs="Calibri"/>
          <w:szCs w:val="22"/>
          <w:lang w:val="en-CA"/>
        </w:rPr>
        <w:t xml:space="preserve">of the Members </w:t>
      </w:r>
      <w:r w:rsidRPr="00021755">
        <w:rPr>
          <w:rFonts w:cs="Calibri"/>
          <w:szCs w:val="22"/>
          <w:lang w:val="en-CA"/>
        </w:rPr>
        <w:t xml:space="preserve">may exercise their </w:t>
      </w:r>
      <w:r>
        <w:rPr>
          <w:rFonts w:cs="Calibri"/>
          <w:szCs w:val="22"/>
          <w:lang w:val="en-CA"/>
        </w:rPr>
        <w:t xml:space="preserve">own </w:t>
      </w:r>
      <w:r w:rsidRPr="00021755">
        <w:rPr>
          <w:rFonts w:cs="Calibri"/>
          <w:szCs w:val="22"/>
          <w:lang w:val="en-CA"/>
        </w:rPr>
        <w:t xml:space="preserve">vote. Voting Members who are younger than 18 years old at the time of the meeting </w:t>
      </w:r>
      <w:r>
        <w:rPr>
          <w:rFonts w:cs="Calibri"/>
          <w:szCs w:val="22"/>
          <w:lang w:val="en-CA"/>
        </w:rPr>
        <w:t>will</w:t>
      </w:r>
      <w:r w:rsidRPr="00021755">
        <w:rPr>
          <w:rFonts w:cs="Calibri"/>
          <w:szCs w:val="22"/>
          <w:lang w:val="en-CA"/>
        </w:rPr>
        <w:t xml:space="preserve"> have their vote exercised at meetings of Members by a parent or guardian. For clarity, </w:t>
      </w:r>
      <w:r w:rsidRPr="00021755">
        <w:rPr>
          <w:rFonts w:cs="Calibri"/>
          <w:szCs w:val="22"/>
        </w:rPr>
        <w:t xml:space="preserve">a parent or guardian with multiple children </w:t>
      </w:r>
      <w:r w:rsidRPr="00021755">
        <w:rPr>
          <w:rFonts w:cs="Calibri"/>
          <w:szCs w:val="22"/>
          <w:lang w:val="en-CA"/>
        </w:rPr>
        <w:t xml:space="preserve">registered with the </w:t>
      </w:r>
      <w:r>
        <w:rPr>
          <w:rFonts w:cs="Calibri"/>
          <w:szCs w:val="22"/>
          <w:lang w:val="en-CA"/>
        </w:rPr>
        <w:t>Corporation</w:t>
      </w:r>
      <w:r w:rsidRPr="00021755">
        <w:rPr>
          <w:rFonts w:cs="Calibri"/>
          <w:szCs w:val="22"/>
          <w:lang w:val="en-CA"/>
        </w:rPr>
        <w:t xml:space="preserve"> who are younger than 18 years old may exercise one vote per child. Also, two parents/guardians of the same child who is registered with the </w:t>
      </w:r>
      <w:r>
        <w:rPr>
          <w:rFonts w:cs="Calibri"/>
          <w:szCs w:val="22"/>
          <w:lang w:val="en-CA"/>
        </w:rPr>
        <w:t>Corporation</w:t>
      </w:r>
      <w:r w:rsidRPr="00021755">
        <w:rPr>
          <w:rFonts w:cs="Calibri"/>
          <w:szCs w:val="22"/>
          <w:lang w:val="en-CA"/>
        </w:rPr>
        <w:t xml:space="preserve"> and who is younger than 18 years old may both attend a meeting of the Members but may only exercise one vote</w:t>
      </w:r>
      <w:r w:rsidRPr="00463608">
        <w:rPr>
          <w:rFonts w:cs="Calibri"/>
          <w:szCs w:val="22"/>
          <w:lang w:val="en-CA"/>
        </w:rPr>
        <w:t xml:space="preserve">. </w:t>
      </w:r>
      <w:bookmarkEnd w:id="47"/>
      <w:r w:rsidR="00787E9B" w:rsidRPr="00463608">
        <w:rPr>
          <w:rFonts w:cs="Calibri"/>
          <w:szCs w:val="22"/>
          <w:lang w:val="en-CA"/>
        </w:rPr>
        <w:t xml:space="preserve">A parent or guardian </w:t>
      </w:r>
      <w:r w:rsidR="008A26DA" w:rsidRPr="00463608">
        <w:rPr>
          <w:rFonts w:cs="Calibri"/>
          <w:szCs w:val="22"/>
          <w:lang w:val="en-CA"/>
        </w:rPr>
        <w:t xml:space="preserve">with a child registered with the Corporation </w:t>
      </w:r>
      <w:r w:rsidR="00787E9B" w:rsidRPr="00463608">
        <w:rPr>
          <w:rFonts w:cs="Calibri"/>
          <w:szCs w:val="22"/>
          <w:lang w:val="en-CA"/>
        </w:rPr>
        <w:t xml:space="preserve">who is also an Active Member is entitled to </w:t>
      </w:r>
      <w:r w:rsidR="004D0032" w:rsidRPr="00463608">
        <w:rPr>
          <w:rFonts w:cs="Calibri"/>
          <w:szCs w:val="22"/>
          <w:lang w:val="en-CA"/>
        </w:rPr>
        <w:t xml:space="preserve">a maximum of </w:t>
      </w:r>
      <w:r w:rsidR="008A26DA" w:rsidRPr="00463608">
        <w:rPr>
          <w:rFonts w:cs="Calibri"/>
          <w:szCs w:val="22"/>
          <w:lang w:val="en-CA"/>
        </w:rPr>
        <w:t>one (1)</w:t>
      </w:r>
      <w:r w:rsidR="004D0032" w:rsidRPr="00463608">
        <w:rPr>
          <w:rFonts w:cs="Calibri"/>
          <w:szCs w:val="22"/>
          <w:lang w:val="en-CA"/>
        </w:rPr>
        <w:t xml:space="preserve"> vote</w:t>
      </w:r>
      <w:r w:rsidR="00787E9B" w:rsidRPr="00463608">
        <w:rPr>
          <w:rFonts w:cs="Calibri"/>
          <w:szCs w:val="22"/>
          <w:lang w:val="en-CA"/>
        </w:rPr>
        <w:t xml:space="preserve">. </w:t>
      </w:r>
    </w:p>
    <w:p w14:paraId="249964F3" w14:textId="77777777" w:rsidR="00AC038C" w:rsidRPr="00E45D62" w:rsidRDefault="00AC038C" w:rsidP="008D3599">
      <w:pPr>
        <w:contextualSpacing/>
        <w:jc w:val="both"/>
        <w:rPr>
          <w:rFonts w:cs="Calibri"/>
          <w:szCs w:val="22"/>
        </w:rPr>
      </w:pPr>
    </w:p>
    <w:p w14:paraId="6E0A7311" w14:textId="77777777" w:rsidR="008D3599" w:rsidRPr="00E45D62" w:rsidRDefault="008D3599" w:rsidP="008D3599">
      <w:pPr>
        <w:numPr>
          <w:ilvl w:val="1"/>
          <w:numId w:val="10"/>
        </w:numPr>
        <w:tabs>
          <w:tab w:val="clear" w:pos="360"/>
        </w:tabs>
        <w:ind w:left="0" w:firstLine="0"/>
        <w:contextualSpacing/>
        <w:jc w:val="both"/>
        <w:rPr>
          <w:rFonts w:cs="Calibri"/>
          <w:szCs w:val="22"/>
        </w:rPr>
      </w:pPr>
      <w:bookmarkStart w:id="49" w:name="_Hlk138069341"/>
      <w:r w:rsidRPr="00021755">
        <w:rPr>
          <w:rFonts w:cs="Calibri"/>
          <w:szCs w:val="22"/>
          <w:u w:val="single"/>
        </w:rPr>
        <w:t>Record Date for Voting</w:t>
      </w:r>
      <w:r w:rsidRPr="00021755">
        <w:rPr>
          <w:rFonts w:cs="Calibri"/>
          <w:szCs w:val="22"/>
        </w:rPr>
        <w:t xml:space="preserve"> – The </w:t>
      </w:r>
      <w:r>
        <w:rPr>
          <w:rFonts w:cs="Calibri"/>
          <w:szCs w:val="22"/>
        </w:rPr>
        <w:t>Board</w:t>
      </w:r>
      <w:r w:rsidRPr="00021755">
        <w:rPr>
          <w:rFonts w:cs="Calibri"/>
          <w:szCs w:val="22"/>
        </w:rPr>
        <w:t xml:space="preserve"> may set a date as the record date for the purpose of determining Members entitled to vote at any meeting of Members. The record date must not precede the date on which the meeting is to be held by more than ten (10) days</w:t>
      </w:r>
      <w:r w:rsidRPr="00E45D62">
        <w:rPr>
          <w:rFonts w:cs="Calibri"/>
          <w:szCs w:val="22"/>
        </w:rPr>
        <w:t xml:space="preserve">. </w:t>
      </w:r>
      <w:r w:rsidRPr="00021755">
        <w:rPr>
          <w:rFonts w:cs="Calibri"/>
          <w:szCs w:val="22"/>
        </w:rPr>
        <w:t>If no record date is set, the record date is 5</w:t>
      </w:r>
      <w:r>
        <w:rPr>
          <w:rFonts w:cs="Calibri"/>
          <w:szCs w:val="22"/>
        </w:rPr>
        <w:t>:00</w:t>
      </w:r>
      <w:r w:rsidRPr="00021755">
        <w:rPr>
          <w:rFonts w:cs="Calibri"/>
          <w:szCs w:val="22"/>
        </w:rPr>
        <w:t>pm on the day immediately preceding the first date on which the notice is sent or, if no notice is sent, the beginning of the meeting</w:t>
      </w:r>
      <w:bookmarkEnd w:id="49"/>
      <w:r>
        <w:rPr>
          <w:rFonts w:cs="Calibri"/>
          <w:szCs w:val="22"/>
        </w:rPr>
        <w:t>.</w:t>
      </w:r>
    </w:p>
    <w:p w14:paraId="21ED4093" w14:textId="77777777" w:rsidR="008D3599" w:rsidRPr="00E45D62" w:rsidRDefault="008D3599" w:rsidP="008D3599">
      <w:pPr>
        <w:contextualSpacing/>
        <w:jc w:val="both"/>
        <w:rPr>
          <w:rFonts w:cs="Calibri"/>
          <w:szCs w:val="22"/>
        </w:rPr>
      </w:pPr>
    </w:p>
    <w:p w14:paraId="25D3025F" w14:textId="77777777" w:rsidR="008D3599" w:rsidRPr="00E45D62" w:rsidRDefault="008D3599" w:rsidP="008D3599">
      <w:pPr>
        <w:numPr>
          <w:ilvl w:val="1"/>
          <w:numId w:val="10"/>
        </w:numPr>
        <w:tabs>
          <w:tab w:val="clear" w:pos="360"/>
          <w:tab w:val="num" w:pos="720"/>
        </w:tabs>
        <w:ind w:left="0" w:firstLine="0"/>
        <w:contextualSpacing/>
        <w:jc w:val="both"/>
        <w:rPr>
          <w:rFonts w:cs="Calibri"/>
          <w:color w:val="FF0000"/>
          <w:szCs w:val="22"/>
        </w:rPr>
      </w:pPr>
      <w:r w:rsidRPr="00E45D62">
        <w:rPr>
          <w:rFonts w:cs="Calibri"/>
          <w:szCs w:val="22"/>
          <w:u w:val="single"/>
        </w:rPr>
        <w:t>Proxy Voting</w:t>
      </w:r>
      <w:r w:rsidRPr="00E45D62">
        <w:rPr>
          <w:rFonts w:cs="Calibri"/>
          <w:szCs w:val="22"/>
        </w:rPr>
        <w:t xml:space="preserve"> – </w:t>
      </w:r>
      <w:r>
        <w:rPr>
          <w:rFonts w:cs="Calibri"/>
          <w:szCs w:val="22"/>
        </w:rPr>
        <w:t>Proxy voting is not permitted.</w:t>
      </w:r>
    </w:p>
    <w:p w14:paraId="2B0ECE7B" w14:textId="77777777" w:rsidR="008D3599" w:rsidRPr="000731B2" w:rsidRDefault="008D3599" w:rsidP="008D3599">
      <w:pPr>
        <w:contextualSpacing/>
        <w:jc w:val="both"/>
        <w:rPr>
          <w:rFonts w:cs="Calibri"/>
          <w:szCs w:val="22"/>
        </w:rPr>
      </w:pPr>
    </w:p>
    <w:p w14:paraId="72140199" w14:textId="77777777" w:rsidR="008D3599" w:rsidRPr="000731B2" w:rsidRDefault="008D3599" w:rsidP="008D3599">
      <w:pPr>
        <w:numPr>
          <w:ilvl w:val="1"/>
          <w:numId w:val="10"/>
        </w:numPr>
        <w:tabs>
          <w:tab w:val="clear" w:pos="360"/>
          <w:tab w:val="num" w:pos="0"/>
        </w:tabs>
        <w:ind w:left="0" w:firstLine="0"/>
        <w:contextualSpacing/>
        <w:jc w:val="both"/>
        <w:rPr>
          <w:rFonts w:cs="Calibri"/>
          <w:szCs w:val="22"/>
        </w:rPr>
      </w:pPr>
      <w:r w:rsidRPr="000731B2">
        <w:rPr>
          <w:rFonts w:cs="Calibri"/>
          <w:szCs w:val="22"/>
          <w:u w:val="single"/>
        </w:rPr>
        <w:t xml:space="preserve">Voting by Electronic Means </w:t>
      </w:r>
      <w:r w:rsidRPr="000731B2">
        <w:rPr>
          <w:rFonts w:cs="Calibri"/>
          <w:szCs w:val="22"/>
        </w:rPr>
        <w:t>– A Member may vote by electronic means if:</w:t>
      </w:r>
    </w:p>
    <w:p w14:paraId="048E3E46" w14:textId="77777777" w:rsidR="008D3599" w:rsidRPr="000731B2" w:rsidRDefault="008D3599" w:rsidP="008D3599">
      <w:pPr>
        <w:numPr>
          <w:ilvl w:val="0"/>
          <w:numId w:val="11"/>
        </w:numPr>
        <w:contextualSpacing/>
        <w:jc w:val="both"/>
        <w:rPr>
          <w:rFonts w:cs="Calibri"/>
          <w:szCs w:val="22"/>
        </w:rPr>
      </w:pPr>
      <w:bookmarkStart w:id="50" w:name="_Hlk147663401"/>
      <w:r w:rsidRPr="000731B2">
        <w:rPr>
          <w:rFonts w:cs="Calibri"/>
          <w:szCs w:val="22"/>
        </w:rPr>
        <w:t xml:space="preserve">The </w:t>
      </w:r>
      <w:r>
        <w:rPr>
          <w:rFonts w:cs="Calibri"/>
          <w:szCs w:val="22"/>
        </w:rPr>
        <w:t>Corporation</w:t>
      </w:r>
      <w:r w:rsidRPr="000731B2">
        <w:rPr>
          <w:rFonts w:cs="Calibri"/>
          <w:szCs w:val="22"/>
        </w:rPr>
        <w:t xml:space="preserve"> has made available a procedure that permits voting by electronic means</w:t>
      </w:r>
      <w:bookmarkEnd w:id="50"/>
      <w:r w:rsidRPr="000731B2">
        <w:rPr>
          <w:rFonts w:cs="Calibri"/>
          <w:szCs w:val="22"/>
        </w:rPr>
        <w:t>;</w:t>
      </w:r>
    </w:p>
    <w:p w14:paraId="5FF7C84A" w14:textId="77777777" w:rsidR="008D3599" w:rsidRDefault="008D3599" w:rsidP="008D3599">
      <w:pPr>
        <w:numPr>
          <w:ilvl w:val="0"/>
          <w:numId w:val="11"/>
        </w:numPr>
        <w:contextualSpacing/>
        <w:jc w:val="both"/>
        <w:rPr>
          <w:rFonts w:cs="Calibri"/>
          <w:szCs w:val="22"/>
        </w:rPr>
      </w:pPr>
      <w:r w:rsidRPr="000731B2">
        <w:rPr>
          <w:rFonts w:cs="Calibri"/>
          <w:szCs w:val="22"/>
        </w:rPr>
        <w:t>The votes may be verified as having been made by the Member entitled to vote</w:t>
      </w:r>
      <w:r>
        <w:rPr>
          <w:rFonts w:cs="Calibri"/>
          <w:szCs w:val="22"/>
        </w:rPr>
        <w:t>.</w:t>
      </w:r>
    </w:p>
    <w:p w14:paraId="3FCB95F3" w14:textId="77777777" w:rsidR="008D3599" w:rsidRPr="00CF1E21" w:rsidRDefault="008D3599" w:rsidP="008D3599">
      <w:pPr>
        <w:ind w:left="1080"/>
        <w:contextualSpacing/>
        <w:jc w:val="both"/>
        <w:rPr>
          <w:rFonts w:cs="Calibri"/>
          <w:szCs w:val="22"/>
        </w:rPr>
      </w:pPr>
    </w:p>
    <w:p w14:paraId="004467AB" w14:textId="77777777" w:rsidR="008D3599" w:rsidRPr="00E45D62" w:rsidRDefault="008D3599" w:rsidP="008D3599">
      <w:pPr>
        <w:numPr>
          <w:ilvl w:val="1"/>
          <w:numId w:val="10"/>
        </w:numPr>
        <w:tabs>
          <w:tab w:val="clear" w:pos="360"/>
          <w:tab w:val="num" w:pos="720"/>
        </w:tabs>
        <w:ind w:left="0" w:firstLine="0"/>
        <w:contextualSpacing/>
        <w:jc w:val="both"/>
        <w:rPr>
          <w:rFonts w:cs="Calibri"/>
          <w:szCs w:val="22"/>
        </w:rPr>
      </w:pPr>
      <w:r w:rsidRPr="00E45D62">
        <w:rPr>
          <w:rFonts w:cs="Calibri"/>
          <w:szCs w:val="22"/>
          <w:u w:val="single"/>
        </w:rPr>
        <w:t>Determination of Votes</w:t>
      </w:r>
      <w:r w:rsidRPr="00E45D62">
        <w:rPr>
          <w:rFonts w:cs="Calibri"/>
          <w:szCs w:val="22"/>
        </w:rPr>
        <w:t xml:space="preserve"> – </w:t>
      </w:r>
      <w:bookmarkStart w:id="51" w:name="_Hlk51884829"/>
      <w:r w:rsidRPr="00E45D62">
        <w:rPr>
          <w:rFonts w:cs="Calibri"/>
          <w:szCs w:val="22"/>
        </w:rPr>
        <w:t xml:space="preserve">Votes will be determined by a show of hands, orally, or electronic ballot, </w:t>
      </w:r>
      <w:bookmarkStart w:id="52" w:name="_Hlk144133657"/>
      <w:r w:rsidRPr="00E45D62">
        <w:rPr>
          <w:rFonts w:cs="Calibri"/>
          <w:szCs w:val="22"/>
        </w:rPr>
        <w:t>except in the case of elections which require a secret ballot</w:t>
      </w:r>
      <w:bookmarkEnd w:id="52"/>
      <w:r w:rsidRPr="00E45D62">
        <w:rPr>
          <w:rFonts w:cs="Calibri"/>
          <w:szCs w:val="22"/>
        </w:rPr>
        <w:t>, unless a secret or recorded ballot is requested by a Member</w:t>
      </w:r>
      <w:bookmarkEnd w:id="51"/>
      <w:r w:rsidRPr="00E45D62">
        <w:rPr>
          <w:rFonts w:cs="Calibri"/>
          <w:szCs w:val="22"/>
        </w:rPr>
        <w:t xml:space="preserve">. </w:t>
      </w:r>
    </w:p>
    <w:p w14:paraId="5B49BD2C" w14:textId="77777777" w:rsidR="008D3599" w:rsidRPr="00E45D62" w:rsidRDefault="008D3599" w:rsidP="008D3599">
      <w:pPr>
        <w:contextualSpacing/>
        <w:jc w:val="both"/>
        <w:rPr>
          <w:rFonts w:cs="Calibri"/>
          <w:szCs w:val="22"/>
        </w:rPr>
      </w:pPr>
    </w:p>
    <w:p w14:paraId="36EB27B7" w14:textId="77777777" w:rsidR="008D3599" w:rsidRPr="00E45D62" w:rsidRDefault="008D3599" w:rsidP="008D3599">
      <w:pPr>
        <w:numPr>
          <w:ilvl w:val="1"/>
          <w:numId w:val="10"/>
        </w:numPr>
        <w:tabs>
          <w:tab w:val="clear" w:pos="360"/>
          <w:tab w:val="num" w:pos="720"/>
        </w:tabs>
        <w:ind w:left="0" w:firstLine="0"/>
        <w:contextualSpacing/>
        <w:jc w:val="both"/>
        <w:rPr>
          <w:rFonts w:cs="Calibri"/>
          <w:szCs w:val="22"/>
        </w:rPr>
      </w:pPr>
      <w:r w:rsidRPr="00E45D62">
        <w:rPr>
          <w:rFonts w:cs="Calibri"/>
          <w:szCs w:val="22"/>
          <w:u w:val="single"/>
        </w:rPr>
        <w:t>Majority of Votes</w:t>
      </w:r>
      <w:r w:rsidRPr="00E45D62">
        <w:rPr>
          <w:rFonts w:cs="Calibri"/>
          <w:szCs w:val="22"/>
        </w:rPr>
        <w:t xml:space="preserve"> – Except as otherwise provided in these By-laws, </w:t>
      </w:r>
      <w:r>
        <w:rPr>
          <w:rFonts w:cs="Calibri"/>
          <w:szCs w:val="22"/>
        </w:rPr>
        <w:t>an Ordinary Resolution</w:t>
      </w:r>
      <w:r w:rsidRPr="00E45D62">
        <w:rPr>
          <w:rFonts w:cs="Calibri"/>
          <w:szCs w:val="22"/>
        </w:rPr>
        <w:t xml:space="preserve"> will decide each issue. </w:t>
      </w:r>
      <w:bookmarkStart w:id="53" w:name="_Hlk144133674"/>
      <w:r w:rsidRPr="00E45D62">
        <w:rPr>
          <w:rFonts w:cs="Calibri"/>
          <w:szCs w:val="22"/>
        </w:rPr>
        <w:t>In the case of a tie, the issue is defeated</w:t>
      </w:r>
      <w:bookmarkEnd w:id="53"/>
      <w:r w:rsidRPr="00E45D62">
        <w:rPr>
          <w:rFonts w:cs="Calibri"/>
          <w:szCs w:val="22"/>
        </w:rPr>
        <w:t>.</w:t>
      </w:r>
    </w:p>
    <w:p w14:paraId="765F5A77" w14:textId="77777777" w:rsidR="008D3599" w:rsidRPr="00E45D62" w:rsidRDefault="008D3599" w:rsidP="008D3599">
      <w:pPr>
        <w:pStyle w:val="ListParagraph"/>
        <w:rPr>
          <w:rFonts w:cs="Calibri"/>
          <w:szCs w:val="22"/>
        </w:rPr>
      </w:pPr>
    </w:p>
    <w:p w14:paraId="431E6FE8" w14:textId="77777777" w:rsidR="008D3599" w:rsidRPr="00E45D62" w:rsidRDefault="008D3599" w:rsidP="008D3599">
      <w:pPr>
        <w:pStyle w:val="Heading5"/>
        <w:spacing w:before="0" w:after="0"/>
        <w:contextualSpacing/>
        <w:rPr>
          <w:rFonts w:cs="Calibri"/>
          <w:i/>
          <w:szCs w:val="22"/>
        </w:rPr>
      </w:pPr>
      <w:bookmarkStart w:id="54" w:name="P957_70437"/>
      <w:bookmarkStart w:id="55" w:name="BK51"/>
      <w:bookmarkStart w:id="56" w:name="P1133_90792"/>
      <w:bookmarkStart w:id="57" w:name="BK67"/>
      <w:bookmarkEnd w:id="54"/>
      <w:bookmarkEnd w:id="55"/>
      <w:bookmarkEnd w:id="56"/>
      <w:bookmarkEnd w:id="57"/>
      <w:r w:rsidRPr="00E45D62">
        <w:rPr>
          <w:rFonts w:cs="Calibri"/>
          <w:szCs w:val="22"/>
        </w:rPr>
        <w:t>ARTICLE IV</w:t>
      </w:r>
      <w:r w:rsidRPr="00E45D62">
        <w:rPr>
          <w:rFonts w:cs="Calibri"/>
          <w:szCs w:val="22"/>
        </w:rPr>
        <w:tab/>
      </w:r>
      <w:r w:rsidRPr="00E45D62">
        <w:rPr>
          <w:rFonts w:cs="Calibri"/>
          <w:szCs w:val="22"/>
        </w:rPr>
        <w:tab/>
        <w:t>GOVERNANCE</w:t>
      </w:r>
    </w:p>
    <w:p w14:paraId="01B7E7AF" w14:textId="77777777" w:rsidR="008D3599" w:rsidRPr="00E45D62" w:rsidRDefault="008D3599" w:rsidP="008D3599">
      <w:pPr>
        <w:contextualSpacing/>
        <w:jc w:val="both"/>
        <w:rPr>
          <w:rFonts w:cs="Calibri"/>
          <w:b/>
          <w:szCs w:val="22"/>
        </w:rPr>
      </w:pPr>
      <w:r w:rsidRPr="00E45D62">
        <w:rPr>
          <w:rFonts w:cs="Calibri"/>
          <w:b/>
          <w:szCs w:val="22"/>
        </w:rPr>
        <w:t>Composition of the Board</w:t>
      </w:r>
    </w:p>
    <w:p w14:paraId="073FD43B" w14:textId="77777777" w:rsidR="008D3599" w:rsidRPr="00FE0A10" w:rsidRDefault="008D3599" w:rsidP="008D3599">
      <w:pPr>
        <w:numPr>
          <w:ilvl w:val="1"/>
          <w:numId w:val="12"/>
        </w:numPr>
        <w:ind w:left="0" w:firstLine="0"/>
        <w:contextualSpacing/>
        <w:jc w:val="both"/>
        <w:rPr>
          <w:rFonts w:cs="Calibri"/>
          <w:szCs w:val="22"/>
          <w:u w:val="single"/>
        </w:rPr>
      </w:pPr>
      <w:r w:rsidRPr="00E45D62">
        <w:rPr>
          <w:rFonts w:cs="Calibri"/>
          <w:szCs w:val="22"/>
          <w:u w:val="single"/>
        </w:rPr>
        <w:t>Directors</w:t>
      </w:r>
      <w:r w:rsidRPr="00E45D62">
        <w:rPr>
          <w:rFonts w:cs="Calibri"/>
          <w:szCs w:val="22"/>
        </w:rPr>
        <w:t xml:space="preserve"> – The Board </w:t>
      </w:r>
      <w:r w:rsidRPr="00FE0A10">
        <w:rPr>
          <w:rFonts w:cs="Calibri"/>
          <w:szCs w:val="22"/>
        </w:rPr>
        <w:t xml:space="preserve">will consist of nine (9) Director positions. </w:t>
      </w:r>
    </w:p>
    <w:p w14:paraId="36BDA2FE" w14:textId="77777777" w:rsidR="008D3599" w:rsidRPr="00FE0A10" w:rsidRDefault="008D3599" w:rsidP="008D3599">
      <w:pPr>
        <w:ind w:left="720"/>
        <w:contextualSpacing/>
        <w:jc w:val="both"/>
        <w:rPr>
          <w:rFonts w:cs="Calibri"/>
          <w:szCs w:val="22"/>
          <w:u w:val="single"/>
        </w:rPr>
      </w:pPr>
    </w:p>
    <w:p w14:paraId="2422C6A7" w14:textId="77777777" w:rsidR="008D3599" w:rsidRPr="00FE0A10" w:rsidRDefault="008D3599" w:rsidP="008D3599">
      <w:pPr>
        <w:numPr>
          <w:ilvl w:val="1"/>
          <w:numId w:val="12"/>
        </w:numPr>
        <w:ind w:left="720" w:hanging="720"/>
        <w:contextualSpacing/>
        <w:jc w:val="both"/>
        <w:rPr>
          <w:rFonts w:cs="Calibri"/>
          <w:szCs w:val="22"/>
          <w:u w:val="single"/>
        </w:rPr>
      </w:pPr>
      <w:r w:rsidRPr="00FE0A10">
        <w:rPr>
          <w:rFonts w:cs="Calibri"/>
          <w:szCs w:val="22"/>
          <w:u w:val="single"/>
        </w:rPr>
        <w:t>Composition of the Board</w:t>
      </w:r>
      <w:r w:rsidRPr="00FE0A10">
        <w:rPr>
          <w:rFonts w:cs="Calibri"/>
          <w:szCs w:val="22"/>
        </w:rPr>
        <w:t xml:space="preserve"> – The Board will consist of the following positions:</w:t>
      </w:r>
    </w:p>
    <w:p w14:paraId="652BBDCC" w14:textId="77777777" w:rsidR="008D3599" w:rsidRPr="00FE0A10" w:rsidRDefault="008D3599" w:rsidP="008D3599">
      <w:pPr>
        <w:numPr>
          <w:ilvl w:val="0"/>
          <w:numId w:val="13"/>
        </w:numPr>
        <w:tabs>
          <w:tab w:val="left" w:pos="360"/>
          <w:tab w:val="left" w:pos="720"/>
          <w:tab w:val="num" w:pos="810"/>
          <w:tab w:val="left" w:pos="1080"/>
        </w:tabs>
        <w:ind w:left="720" w:firstLine="0"/>
        <w:contextualSpacing/>
        <w:rPr>
          <w:rFonts w:cs="Calibri"/>
          <w:szCs w:val="22"/>
        </w:rPr>
      </w:pPr>
      <w:r w:rsidRPr="00FE0A10">
        <w:rPr>
          <w:rFonts w:cs="Calibri"/>
          <w:szCs w:val="22"/>
        </w:rPr>
        <w:t>President</w:t>
      </w:r>
    </w:p>
    <w:p w14:paraId="5A1D1FBD" w14:textId="77777777" w:rsidR="008D3599" w:rsidRPr="00FE0A10" w:rsidRDefault="008D3599" w:rsidP="008D3599">
      <w:pPr>
        <w:numPr>
          <w:ilvl w:val="0"/>
          <w:numId w:val="13"/>
        </w:numPr>
        <w:tabs>
          <w:tab w:val="left" w:pos="360"/>
          <w:tab w:val="left" w:pos="720"/>
          <w:tab w:val="num" w:pos="810"/>
          <w:tab w:val="left" w:pos="1080"/>
        </w:tabs>
        <w:ind w:left="720" w:firstLine="0"/>
        <w:contextualSpacing/>
        <w:rPr>
          <w:rFonts w:cs="Calibri"/>
          <w:szCs w:val="22"/>
        </w:rPr>
      </w:pPr>
      <w:r w:rsidRPr="00FE0A10">
        <w:rPr>
          <w:rFonts w:cs="Calibri"/>
          <w:szCs w:val="22"/>
        </w:rPr>
        <w:t>Vice President</w:t>
      </w:r>
    </w:p>
    <w:p w14:paraId="2A576D54" w14:textId="77777777" w:rsidR="008D3599" w:rsidRPr="00FE0A10" w:rsidRDefault="008D3599" w:rsidP="008D3599">
      <w:pPr>
        <w:numPr>
          <w:ilvl w:val="0"/>
          <w:numId w:val="13"/>
        </w:numPr>
        <w:tabs>
          <w:tab w:val="left" w:pos="360"/>
          <w:tab w:val="left" w:pos="720"/>
          <w:tab w:val="num" w:pos="810"/>
          <w:tab w:val="left" w:pos="1080"/>
        </w:tabs>
        <w:ind w:left="720" w:firstLine="0"/>
        <w:contextualSpacing/>
        <w:rPr>
          <w:rFonts w:cs="Calibri"/>
          <w:szCs w:val="22"/>
        </w:rPr>
      </w:pPr>
      <w:r w:rsidRPr="00FE0A10">
        <w:rPr>
          <w:rFonts w:cs="Calibri"/>
          <w:szCs w:val="22"/>
        </w:rPr>
        <w:t>Secretary</w:t>
      </w:r>
    </w:p>
    <w:p w14:paraId="7709F6EB" w14:textId="77777777" w:rsidR="008D3599" w:rsidRDefault="008D3599" w:rsidP="008D3599">
      <w:pPr>
        <w:numPr>
          <w:ilvl w:val="0"/>
          <w:numId w:val="13"/>
        </w:numPr>
        <w:tabs>
          <w:tab w:val="left" w:pos="360"/>
          <w:tab w:val="left" w:pos="720"/>
          <w:tab w:val="num" w:pos="810"/>
          <w:tab w:val="left" w:pos="1080"/>
        </w:tabs>
        <w:ind w:left="720" w:firstLine="0"/>
        <w:contextualSpacing/>
        <w:rPr>
          <w:rFonts w:cs="Calibri"/>
          <w:szCs w:val="22"/>
        </w:rPr>
      </w:pPr>
      <w:r w:rsidRPr="00FE0A10">
        <w:rPr>
          <w:rFonts w:cs="Calibri"/>
          <w:szCs w:val="22"/>
        </w:rPr>
        <w:t>Treasurer</w:t>
      </w:r>
    </w:p>
    <w:p w14:paraId="079A9901" w14:textId="06E84071" w:rsidR="00B67440" w:rsidRPr="00B67440" w:rsidRDefault="00B67440" w:rsidP="008D3599">
      <w:pPr>
        <w:numPr>
          <w:ilvl w:val="0"/>
          <w:numId w:val="13"/>
        </w:numPr>
        <w:tabs>
          <w:tab w:val="left" w:pos="360"/>
          <w:tab w:val="left" w:pos="720"/>
          <w:tab w:val="num" w:pos="810"/>
          <w:tab w:val="left" w:pos="1080"/>
        </w:tabs>
        <w:ind w:left="720" w:firstLine="0"/>
        <w:contextualSpacing/>
        <w:rPr>
          <w:rFonts w:cs="Calibri"/>
          <w:szCs w:val="22"/>
          <w:highlight w:val="yellow"/>
          <w:rPrChange w:id="58" w:author="Chelsea Coosemans" w:date="2025-05-12T11:31:00Z">
            <w:rPr>
              <w:rFonts w:cs="Calibri"/>
              <w:szCs w:val="22"/>
            </w:rPr>
          </w:rPrChange>
        </w:rPr>
      </w:pPr>
      <w:r w:rsidRPr="00B67440">
        <w:rPr>
          <w:rFonts w:cs="Calibri"/>
          <w:szCs w:val="22"/>
          <w:highlight w:val="yellow"/>
          <w:rPrChange w:id="59" w:author="Chelsea Coosemans" w:date="2025-05-12T11:31:00Z">
            <w:rPr>
              <w:rFonts w:cs="Calibri"/>
              <w:szCs w:val="22"/>
            </w:rPr>
          </w:rPrChange>
        </w:rPr>
        <w:t>Risk Manager</w:t>
      </w:r>
    </w:p>
    <w:p w14:paraId="5452998B" w14:textId="650051B2" w:rsidR="008D3599" w:rsidRPr="00B67440" w:rsidRDefault="00B67440" w:rsidP="008D3599">
      <w:pPr>
        <w:numPr>
          <w:ilvl w:val="0"/>
          <w:numId w:val="13"/>
        </w:numPr>
        <w:tabs>
          <w:tab w:val="left" w:pos="360"/>
          <w:tab w:val="left" w:pos="720"/>
          <w:tab w:val="num" w:pos="810"/>
          <w:tab w:val="left" w:pos="1080"/>
        </w:tabs>
        <w:ind w:left="720" w:firstLine="0"/>
        <w:contextualSpacing/>
        <w:rPr>
          <w:rFonts w:cs="Calibri"/>
          <w:szCs w:val="22"/>
          <w:highlight w:val="yellow"/>
          <w:rPrChange w:id="60" w:author="Chelsea Coosemans" w:date="2025-05-12T11:31:00Z">
            <w:rPr>
              <w:rFonts w:cs="Calibri"/>
              <w:szCs w:val="22"/>
            </w:rPr>
          </w:rPrChange>
        </w:rPr>
      </w:pPr>
      <w:r w:rsidRPr="00B67440">
        <w:rPr>
          <w:rFonts w:cs="Calibri"/>
          <w:szCs w:val="22"/>
          <w:highlight w:val="yellow"/>
          <w:rPrChange w:id="61" w:author="Chelsea Coosemans" w:date="2025-05-12T11:31:00Z">
            <w:rPr>
              <w:rFonts w:cs="Calibri"/>
              <w:szCs w:val="22"/>
            </w:rPr>
          </w:rPrChange>
        </w:rPr>
        <w:t xml:space="preserve">Four </w:t>
      </w:r>
      <w:r w:rsidR="008D3599" w:rsidRPr="00B67440">
        <w:rPr>
          <w:rFonts w:cs="Calibri"/>
          <w:szCs w:val="22"/>
          <w:highlight w:val="yellow"/>
          <w:rPrChange w:id="62" w:author="Chelsea Coosemans" w:date="2025-05-12T11:31:00Z">
            <w:rPr>
              <w:rFonts w:cs="Calibri"/>
              <w:szCs w:val="22"/>
            </w:rPr>
          </w:rPrChange>
        </w:rPr>
        <w:t>(</w:t>
      </w:r>
      <w:r w:rsidRPr="00B67440">
        <w:rPr>
          <w:rFonts w:cs="Calibri"/>
          <w:szCs w:val="22"/>
          <w:highlight w:val="yellow"/>
          <w:rPrChange w:id="63" w:author="Chelsea Coosemans" w:date="2025-05-12T11:31:00Z">
            <w:rPr>
              <w:rFonts w:cs="Calibri"/>
              <w:szCs w:val="22"/>
            </w:rPr>
          </w:rPrChange>
        </w:rPr>
        <w:t>4</w:t>
      </w:r>
      <w:r w:rsidR="008D3599" w:rsidRPr="00B67440">
        <w:rPr>
          <w:rFonts w:cs="Calibri"/>
          <w:szCs w:val="22"/>
          <w:highlight w:val="yellow"/>
          <w:rPrChange w:id="64" w:author="Chelsea Coosemans" w:date="2025-05-12T11:31:00Z">
            <w:rPr>
              <w:rFonts w:cs="Calibri"/>
              <w:szCs w:val="22"/>
            </w:rPr>
          </w:rPrChange>
        </w:rPr>
        <w:t xml:space="preserve">) Directors-at-Large </w:t>
      </w:r>
    </w:p>
    <w:p w14:paraId="4AE7B696" w14:textId="77777777" w:rsidR="003A2F53" w:rsidRPr="003A2F53" w:rsidRDefault="003A2F53" w:rsidP="003A2F53">
      <w:pPr>
        <w:contextualSpacing/>
        <w:jc w:val="both"/>
        <w:rPr>
          <w:rFonts w:cs="Calibri"/>
          <w:szCs w:val="22"/>
        </w:rPr>
      </w:pPr>
      <w:bookmarkStart w:id="65" w:name="_Hlk46357724"/>
      <w:bookmarkStart w:id="66" w:name="_Hlk125568621"/>
    </w:p>
    <w:p w14:paraId="4F5A707F" w14:textId="04C31420" w:rsidR="008D3599" w:rsidRPr="00FE0A10" w:rsidRDefault="008D3599" w:rsidP="008D3599">
      <w:pPr>
        <w:numPr>
          <w:ilvl w:val="1"/>
          <w:numId w:val="12"/>
        </w:numPr>
        <w:ind w:left="0" w:firstLine="0"/>
        <w:contextualSpacing/>
        <w:jc w:val="both"/>
        <w:rPr>
          <w:rFonts w:cs="Calibri"/>
          <w:szCs w:val="22"/>
        </w:rPr>
      </w:pPr>
      <w:r w:rsidRPr="00FE0A10">
        <w:rPr>
          <w:rFonts w:cs="Calibri"/>
          <w:szCs w:val="22"/>
          <w:u w:val="single"/>
          <w:lang w:val="en-CA"/>
        </w:rPr>
        <w:t>Directors-at-Large</w:t>
      </w:r>
      <w:r w:rsidRPr="00FE0A10">
        <w:rPr>
          <w:rFonts w:cs="Calibri"/>
          <w:szCs w:val="22"/>
          <w:lang w:val="en-CA"/>
        </w:rPr>
        <w:t xml:space="preserve"> – Directors-at-Large may be appointed, by the Board, to serve as Directors of various portfolios related to the operations of the </w:t>
      </w:r>
      <w:r>
        <w:rPr>
          <w:rFonts w:cs="Calibri"/>
          <w:szCs w:val="22"/>
          <w:lang w:val="en-CA"/>
        </w:rPr>
        <w:t>Corporation</w:t>
      </w:r>
      <w:r w:rsidRPr="00FE0A10">
        <w:rPr>
          <w:rFonts w:cs="Calibri"/>
          <w:szCs w:val="22"/>
          <w:lang w:val="en-CA"/>
        </w:rPr>
        <w:t>. Directors-at-Large may have more than one portfolio and may be assigned and removed duties by Ordinary Resolution of the Board</w:t>
      </w:r>
      <w:bookmarkEnd w:id="65"/>
      <w:r w:rsidRPr="00FE0A10">
        <w:rPr>
          <w:rFonts w:cs="Calibri"/>
          <w:szCs w:val="22"/>
          <w:lang w:val="en-CA"/>
        </w:rPr>
        <w:t>. Example portfolios include:</w:t>
      </w:r>
    </w:p>
    <w:p w14:paraId="5B9A9A5E" w14:textId="77777777" w:rsidR="008D3599" w:rsidRPr="00FE0A10" w:rsidRDefault="008D3599" w:rsidP="007C7065">
      <w:pPr>
        <w:numPr>
          <w:ilvl w:val="0"/>
          <w:numId w:val="45"/>
        </w:numPr>
        <w:ind w:left="1134"/>
        <w:contextualSpacing/>
        <w:jc w:val="both"/>
        <w:rPr>
          <w:rFonts w:cs="Calibri"/>
          <w:szCs w:val="22"/>
        </w:rPr>
      </w:pPr>
      <w:r w:rsidRPr="00FE0A10">
        <w:rPr>
          <w:rFonts w:cs="Calibri"/>
          <w:szCs w:val="22"/>
        </w:rPr>
        <w:t>Registrar</w:t>
      </w:r>
    </w:p>
    <w:p w14:paraId="5520E702" w14:textId="77777777" w:rsidR="008D3599" w:rsidRPr="00FE0A10" w:rsidRDefault="008D3599" w:rsidP="007C7065">
      <w:pPr>
        <w:numPr>
          <w:ilvl w:val="0"/>
          <w:numId w:val="45"/>
        </w:numPr>
        <w:ind w:left="1134"/>
        <w:contextualSpacing/>
        <w:jc w:val="both"/>
        <w:rPr>
          <w:rFonts w:cs="Calibri"/>
          <w:szCs w:val="22"/>
        </w:rPr>
      </w:pPr>
      <w:r w:rsidRPr="00FE0A10">
        <w:rPr>
          <w:rFonts w:cs="Calibri"/>
          <w:szCs w:val="22"/>
        </w:rPr>
        <w:t>Equipment</w:t>
      </w:r>
    </w:p>
    <w:p w14:paraId="6A4B0FEA" w14:textId="77777777" w:rsidR="008D3599" w:rsidRPr="00FE0A10" w:rsidRDefault="008D3599" w:rsidP="007C7065">
      <w:pPr>
        <w:numPr>
          <w:ilvl w:val="0"/>
          <w:numId w:val="45"/>
        </w:numPr>
        <w:ind w:left="1134"/>
        <w:contextualSpacing/>
        <w:jc w:val="both"/>
        <w:rPr>
          <w:rFonts w:cs="Calibri"/>
          <w:szCs w:val="22"/>
        </w:rPr>
      </w:pPr>
      <w:r w:rsidRPr="00FE0A10">
        <w:rPr>
          <w:rFonts w:cs="Calibri"/>
          <w:szCs w:val="22"/>
        </w:rPr>
        <w:lastRenderedPageBreak/>
        <w:t>Social Media and Communication</w:t>
      </w:r>
    </w:p>
    <w:p w14:paraId="5CAE7C31" w14:textId="77777777" w:rsidR="008D3599" w:rsidRPr="00FE0A10" w:rsidRDefault="008D3599" w:rsidP="007C7065">
      <w:pPr>
        <w:numPr>
          <w:ilvl w:val="0"/>
          <w:numId w:val="45"/>
        </w:numPr>
        <w:ind w:left="1134"/>
        <w:contextualSpacing/>
        <w:jc w:val="both"/>
        <w:rPr>
          <w:rFonts w:cs="Calibri"/>
          <w:szCs w:val="22"/>
        </w:rPr>
      </w:pPr>
      <w:r w:rsidRPr="00FE0A10">
        <w:rPr>
          <w:rFonts w:cs="Calibri"/>
          <w:szCs w:val="22"/>
        </w:rPr>
        <w:t>Events/Community Relations/Fundraising</w:t>
      </w:r>
    </w:p>
    <w:p w14:paraId="0D51F6FA" w14:textId="77777777" w:rsidR="008D3599" w:rsidRPr="00FE0A10" w:rsidRDefault="008D3599" w:rsidP="008D3599">
      <w:pPr>
        <w:contextualSpacing/>
        <w:jc w:val="both"/>
        <w:rPr>
          <w:rFonts w:cs="Calibri"/>
          <w:szCs w:val="22"/>
        </w:rPr>
      </w:pPr>
    </w:p>
    <w:bookmarkEnd w:id="66"/>
    <w:p w14:paraId="1C7C7AF6" w14:textId="77777777" w:rsidR="008D3599" w:rsidRPr="00FE0A10" w:rsidRDefault="008D3599" w:rsidP="008D3599">
      <w:pPr>
        <w:numPr>
          <w:ilvl w:val="1"/>
          <w:numId w:val="12"/>
        </w:numPr>
        <w:ind w:left="0" w:firstLine="0"/>
        <w:contextualSpacing/>
        <w:jc w:val="both"/>
        <w:rPr>
          <w:rFonts w:cs="Calibri"/>
          <w:szCs w:val="22"/>
        </w:rPr>
      </w:pPr>
      <w:r w:rsidRPr="00FE0A10">
        <w:rPr>
          <w:rFonts w:cs="Calibri"/>
          <w:u w:val="single"/>
        </w:rPr>
        <w:t>Board Observer</w:t>
      </w:r>
      <w:r w:rsidRPr="00FE0A10">
        <w:rPr>
          <w:rFonts w:cs="Calibri"/>
        </w:rPr>
        <w:t xml:space="preserve"> – An individual (such as the Past President, staff or a Key Volunteer) may be invited to serve as a Board Observer and attend meetings of the Board in a non-voting capacity provided the individual is interested in serving in the position and has been approved by Ordinary Resolution of the Board. Board Observers are not Directors and may be asked to leave a meeting (or part of a meeting) of the Board at the discretion of the Board at any time</w:t>
      </w:r>
      <w:r w:rsidRPr="00FE0A10">
        <w:rPr>
          <w:rFonts w:cs="Calibri"/>
          <w:szCs w:val="22"/>
        </w:rPr>
        <w:t>.</w:t>
      </w:r>
    </w:p>
    <w:p w14:paraId="6E85F44C" w14:textId="77777777" w:rsidR="008D3599" w:rsidRPr="00FE0A10" w:rsidRDefault="008D3599" w:rsidP="008D3599">
      <w:pPr>
        <w:contextualSpacing/>
        <w:jc w:val="both"/>
        <w:rPr>
          <w:rFonts w:cs="Calibri"/>
          <w:szCs w:val="22"/>
        </w:rPr>
      </w:pPr>
    </w:p>
    <w:p w14:paraId="23FA0C02" w14:textId="77777777" w:rsidR="008D3599" w:rsidRPr="00FE0A10" w:rsidRDefault="008D3599" w:rsidP="008D3599">
      <w:pPr>
        <w:numPr>
          <w:ilvl w:val="1"/>
          <w:numId w:val="12"/>
        </w:numPr>
        <w:ind w:left="0" w:firstLine="0"/>
        <w:contextualSpacing/>
        <w:jc w:val="both"/>
        <w:rPr>
          <w:rFonts w:cs="Calibri"/>
          <w:szCs w:val="22"/>
        </w:rPr>
      </w:pPr>
      <w:r w:rsidRPr="00FE0A10">
        <w:rPr>
          <w:rFonts w:cs="Calibri"/>
          <w:szCs w:val="22"/>
          <w:u w:val="single"/>
        </w:rPr>
        <w:t>Past President</w:t>
      </w:r>
      <w:r w:rsidRPr="00FE0A10">
        <w:rPr>
          <w:rFonts w:cs="Calibri"/>
          <w:szCs w:val="22"/>
        </w:rPr>
        <w:t xml:space="preserve"> – The immediate Past President of the </w:t>
      </w:r>
      <w:r>
        <w:rPr>
          <w:rFonts w:cs="Calibri"/>
          <w:szCs w:val="22"/>
        </w:rPr>
        <w:t>Corporation</w:t>
      </w:r>
      <w:r w:rsidRPr="00FE0A10">
        <w:rPr>
          <w:rFonts w:cs="Calibri"/>
          <w:szCs w:val="22"/>
        </w:rPr>
        <w:t xml:space="preserve"> (or another Past President, at the Boad’s discretion) may be appointed into the position of Past President provided that this individual is interested in serving in the position and has been approved by Ordinary Resolution of the Board. The Past President is a Board Observer and not a Director.</w:t>
      </w:r>
    </w:p>
    <w:p w14:paraId="4AAB8111" w14:textId="77777777" w:rsidR="008D3599" w:rsidRDefault="008D3599" w:rsidP="008D3599">
      <w:pPr>
        <w:contextualSpacing/>
        <w:jc w:val="both"/>
        <w:rPr>
          <w:rFonts w:cs="Calibri"/>
          <w:color w:val="FF0000"/>
          <w:szCs w:val="22"/>
        </w:rPr>
      </w:pPr>
    </w:p>
    <w:p w14:paraId="308348EF" w14:textId="77777777" w:rsidR="008D3599" w:rsidRPr="00E45D62" w:rsidRDefault="008D3599" w:rsidP="008D3599">
      <w:pPr>
        <w:contextualSpacing/>
        <w:jc w:val="both"/>
        <w:rPr>
          <w:rFonts w:cs="Calibri"/>
          <w:szCs w:val="22"/>
        </w:rPr>
      </w:pPr>
      <w:r w:rsidRPr="00E45D62">
        <w:rPr>
          <w:rFonts w:cs="Calibri"/>
          <w:b/>
          <w:szCs w:val="22"/>
        </w:rPr>
        <w:t>Eligibility of Directors</w:t>
      </w:r>
    </w:p>
    <w:p w14:paraId="3791D7E9" w14:textId="77777777" w:rsidR="008D3599" w:rsidRPr="00E45D62" w:rsidRDefault="008D3599" w:rsidP="008D3599">
      <w:pPr>
        <w:numPr>
          <w:ilvl w:val="1"/>
          <w:numId w:val="12"/>
        </w:numPr>
        <w:ind w:left="0" w:firstLine="0"/>
        <w:contextualSpacing/>
        <w:jc w:val="both"/>
        <w:rPr>
          <w:rFonts w:cs="Calibri"/>
          <w:szCs w:val="22"/>
        </w:rPr>
      </w:pPr>
      <w:r w:rsidRPr="00E45D62">
        <w:rPr>
          <w:rFonts w:cs="Calibri"/>
          <w:szCs w:val="22"/>
          <w:u w:val="single"/>
        </w:rPr>
        <w:t>Eligibility</w:t>
      </w:r>
      <w:r w:rsidRPr="00E45D62">
        <w:rPr>
          <w:rFonts w:cs="Calibri"/>
          <w:szCs w:val="22"/>
        </w:rPr>
        <w:t xml:space="preserve"> – </w:t>
      </w:r>
      <w:bookmarkStart w:id="67" w:name="_Hlk51884968"/>
      <w:r w:rsidRPr="00E45D62">
        <w:rPr>
          <w:rFonts w:cs="Calibri"/>
          <w:szCs w:val="22"/>
        </w:rPr>
        <w:t>To be eligible to serve as a Director, an individual must</w:t>
      </w:r>
      <w:bookmarkEnd w:id="67"/>
      <w:r w:rsidRPr="00E45D62">
        <w:rPr>
          <w:rFonts w:cs="Calibri"/>
          <w:szCs w:val="22"/>
        </w:rPr>
        <w:t>:</w:t>
      </w:r>
    </w:p>
    <w:p w14:paraId="7114CC60" w14:textId="77777777" w:rsidR="008D3599" w:rsidRPr="00E45D62" w:rsidRDefault="008D3599" w:rsidP="008D3599">
      <w:pPr>
        <w:numPr>
          <w:ilvl w:val="0"/>
          <w:numId w:val="28"/>
        </w:numPr>
        <w:ind w:left="1080"/>
        <w:contextualSpacing/>
        <w:jc w:val="both"/>
        <w:rPr>
          <w:rFonts w:cs="Calibri"/>
          <w:szCs w:val="22"/>
        </w:rPr>
      </w:pPr>
      <w:bookmarkStart w:id="68" w:name="_Hlk51884983"/>
      <w:r w:rsidRPr="00E45D62">
        <w:rPr>
          <w:rFonts w:cs="Calibri"/>
          <w:szCs w:val="22"/>
        </w:rPr>
        <w:t>Be eighteen (18) years of age or older;</w:t>
      </w:r>
    </w:p>
    <w:p w14:paraId="45F16AB2" w14:textId="77777777" w:rsidR="008D3599" w:rsidRDefault="008D3599" w:rsidP="008D3599">
      <w:pPr>
        <w:numPr>
          <w:ilvl w:val="0"/>
          <w:numId w:val="28"/>
        </w:numPr>
        <w:ind w:left="1080"/>
        <w:contextualSpacing/>
        <w:jc w:val="both"/>
        <w:rPr>
          <w:rFonts w:cs="Calibri"/>
          <w:szCs w:val="22"/>
        </w:rPr>
      </w:pPr>
      <w:bookmarkStart w:id="69" w:name="_Hlk147663523"/>
      <w:r w:rsidRPr="00962A1F">
        <w:rPr>
          <w:rFonts w:cs="Calibri"/>
          <w:szCs w:val="22"/>
        </w:rPr>
        <w:t>Not be a paid employee or contractor receiving $500 or more in compensation from the Corporation</w:t>
      </w:r>
      <w:bookmarkEnd w:id="69"/>
      <w:r>
        <w:rPr>
          <w:rFonts w:cs="Calibri"/>
          <w:szCs w:val="22"/>
        </w:rPr>
        <w:t>;</w:t>
      </w:r>
    </w:p>
    <w:p w14:paraId="59971730" w14:textId="77777777" w:rsidR="008D3599" w:rsidRPr="00E45D62" w:rsidRDefault="008D3599" w:rsidP="008D3599">
      <w:pPr>
        <w:numPr>
          <w:ilvl w:val="0"/>
          <w:numId w:val="28"/>
        </w:numPr>
        <w:ind w:left="1080"/>
        <w:contextualSpacing/>
        <w:jc w:val="both"/>
        <w:rPr>
          <w:rFonts w:cs="Calibri"/>
          <w:szCs w:val="22"/>
        </w:rPr>
      </w:pPr>
      <w:r w:rsidRPr="00E45D62">
        <w:rPr>
          <w:rFonts w:cs="Calibri"/>
          <w:szCs w:val="22"/>
        </w:rPr>
        <w:t xml:space="preserve">Not have been found under the </w:t>
      </w:r>
      <w:r w:rsidRPr="00E45D62">
        <w:rPr>
          <w:rFonts w:cs="Calibri"/>
          <w:i/>
          <w:szCs w:val="22"/>
        </w:rPr>
        <w:t>Substitute Decisions Act</w:t>
      </w:r>
      <w:r w:rsidRPr="00E45D62">
        <w:rPr>
          <w:rFonts w:cs="Calibri"/>
          <w:szCs w:val="22"/>
        </w:rPr>
        <w:t xml:space="preserve">, 1992 or under the </w:t>
      </w:r>
      <w:r w:rsidRPr="00E45D62">
        <w:rPr>
          <w:rFonts w:cs="Calibri"/>
          <w:i/>
          <w:szCs w:val="22"/>
        </w:rPr>
        <w:t>Mental Health Act</w:t>
      </w:r>
      <w:r w:rsidRPr="00E45D62">
        <w:rPr>
          <w:rFonts w:cs="Calibri"/>
          <w:szCs w:val="22"/>
        </w:rPr>
        <w:t xml:space="preserve"> to be incapable of managing property;</w:t>
      </w:r>
    </w:p>
    <w:p w14:paraId="14617531" w14:textId="77777777" w:rsidR="008D3599" w:rsidRPr="00E45D62" w:rsidRDefault="008D3599" w:rsidP="008D3599">
      <w:pPr>
        <w:numPr>
          <w:ilvl w:val="0"/>
          <w:numId w:val="28"/>
        </w:numPr>
        <w:ind w:left="1080"/>
        <w:contextualSpacing/>
        <w:jc w:val="both"/>
        <w:rPr>
          <w:rFonts w:cs="Calibri"/>
          <w:szCs w:val="22"/>
        </w:rPr>
      </w:pPr>
      <w:r w:rsidRPr="00E45D62">
        <w:rPr>
          <w:rFonts w:cs="Calibri"/>
          <w:szCs w:val="22"/>
        </w:rPr>
        <w:t xml:space="preserve">Have not been declared incapable by a court in Canada or in another country; </w:t>
      </w:r>
    </w:p>
    <w:p w14:paraId="79D989BA" w14:textId="77777777" w:rsidR="008D3599" w:rsidRDefault="008D3599" w:rsidP="008D3599">
      <w:pPr>
        <w:numPr>
          <w:ilvl w:val="0"/>
          <w:numId w:val="28"/>
        </w:numPr>
        <w:ind w:left="1080"/>
        <w:contextualSpacing/>
        <w:jc w:val="both"/>
        <w:rPr>
          <w:rFonts w:cs="Calibri"/>
          <w:szCs w:val="22"/>
        </w:rPr>
      </w:pPr>
      <w:r w:rsidRPr="00E45D62">
        <w:rPr>
          <w:rFonts w:cs="Calibri"/>
          <w:szCs w:val="22"/>
        </w:rPr>
        <w:t>Not have the status of bankrupt</w:t>
      </w:r>
      <w:bookmarkEnd w:id="68"/>
      <w:r>
        <w:rPr>
          <w:rFonts w:cs="Calibri"/>
          <w:szCs w:val="22"/>
        </w:rPr>
        <w:t>; and</w:t>
      </w:r>
    </w:p>
    <w:p w14:paraId="298595DD" w14:textId="77777777" w:rsidR="008D3599" w:rsidRDefault="008D3599" w:rsidP="008D3599">
      <w:pPr>
        <w:numPr>
          <w:ilvl w:val="0"/>
          <w:numId w:val="28"/>
        </w:numPr>
        <w:ind w:left="1080"/>
        <w:contextualSpacing/>
        <w:jc w:val="both"/>
        <w:rPr>
          <w:rFonts w:cs="Calibri"/>
          <w:szCs w:val="22"/>
        </w:rPr>
      </w:pPr>
      <w:r>
        <w:rPr>
          <w:rFonts w:cs="Calibri"/>
          <w:szCs w:val="22"/>
        </w:rPr>
        <w:t>Not be a rostered member of a team’s bench staff (head coach, assistant coach, trainer, team manager, or team treasurer)</w:t>
      </w:r>
    </w:p>
    <w:p w14:paraId="2B5307A9" w14:textId="6A5EEEBE" w:rsidR="001F669F" w:rsidRPr="00B67440" w:rsidRDefault="001F669F" w:rsidP="008D3599">
      <w:pPr>
        <w:numPr>
          <w:ilvl w:val="0"/>
          <w:numId w:val="28"/>
        </w:numPr>
        <w:ind w:left="1080"/>
        <w:contextualSpacing/>
        <w:jc w:val="both"/>
        <w:rPr>
          <w:rFonts w:cs="Calibri"/>
          <w:szCs w:val="22"/>
          <w:highlight w:val="yellow"/>
          <w:rPrChange w:id="70" w:author="Chelsea Coosemans" w:date="2025-05-12T11:31:00Z">
            <w:rPr>
              <w:rFonts w:cs="Calibri"/>
              <w:szCs w:val="22"/>
            </w:rPr>
          </w:rPrChange>
        </w:rPr>
      </w:pPr>
      <w:r w:rsidRPr="00B67440">
        <w:rPr>
          <w:rFonts w:cs="Calibri"/>
          <w:szCs w:val="22"/>
          <w:highlight w:val="yellow"/>
          <w:rPrChange w:id="71" w:author="Chelsea Coosemans" w:date="2025-05-12T11:31:00Z">
            <w:rPr>
              <w:rFonts w:cs="Calibri"/>
              <w:szCs w:val="22"/>
            </w:rPr>
          </w:rPrChange>
        </w:rPr>
        <w:t xml:space="preserve">Be a </w:t>
      </w:r>
      <w:r w:rsidR="002D524D" w:rsidRPr="00B67440">
        <w:rPr>
          <w:rFonts w:cs="Calibri"/>
          <w:szCs w:val="22"/>
          <w:highlight w:val="yellow"/>
          <w:rPrChange w:id="72" w:author="Chelsea Coosemans" w:date="2025-05-12T11:31:00Z">
            <w:rPr>
              <w:rFonts w:cs="Calibri"/>
              <w:szCs w:val="22"/>
            </w:rPr>
          </w:rPrChange>
        </w:rPr>
        <w:t xml:space="preserve">Member of the Corporation at the time of </w:t>
      </w:r>
      <w:r w:rsidR="00D13D8D" w:rsidRPr="00B67440">
        <w:rPr>
          <w:rFonts w:cs="Calibri"/>
          <w:szCs w:val="22"/>
          <w:highlight w:val="yellow"/>
          <w:rPrChange w:id="73" w:author="Chelsea Coosemans" w:date="2025-05-12T11:31:00Z">
            <w:rPr>
              <w:rFonts w:cs="Calibri"/>
              <w:szCs w:val="22"/>
            </w:rPr>
          </w:rPrChange>
        </w:rPr>
        <w:t>their</w:t>
      </w:r>
      <w:r w:rsidR="00C648BD" w:rsidRPr="00B67440">
        <w:rPr>
          <w:rFonts w:cs="Calibri"/>
          <w:szCs w:val="22"/>
          <w:highlight w:val="yellow"/>
          <w:rPrChange w:id="74" w:author="Chelsea Coosemans" w:date="2025-05-12T11:31:00Z">
            <w:rPr>
              <w:rFonts w:cs="Calibri"/>
              <w:szCs w:val="22"/>
            </w:rPr>
          </w:rPrChange>
        </w:rPr>
        <w:t xml:space="preserve"> election or appointment</w:t>
      </w:r>
      <w:r w:rsidR="001060D0" w:rsidRPr="00B67440">
        <w:rPr>
          <w:rFonts w:cs="Calibri"/>
          <w:szCs w:val="22"/>
          <w:highlight w:val="yellow"/>
          <w:rPrChange w:id="75" w:author="Chelsea Coosemans" w:date="2025-05-12T11:31:00Z">
            <w:rPr>
              <w:rFonts w:cs="Calibri"/>
              <w:szCs w:val="22"/>
            </w:rPr>
          </w:rPrChange>
        </w:rPr>
        <w:t xml:space="preserve">, except </w:t>
      </w:r>
      <w:r w:rsidR="00786622" w:rsidRPr="00B67440">
        <w:rPr>
          <w:rFonts w:cs="Calibri"/>
          <w:szCs w:val="22"/>
          <w:highlight w:val="yellow"/>
          <w:rPrChange w:id="76" w:author="Chelsea Coosemans" w:date="2025-05-12T11:31:00Z">
            <w:rPr>
              <w:rFonts w:cs="Calibri"/>
              <w:szCs w:val="22"/>
            </w:rPr>
          </w:rPrChange>
        </w:rPr>
        <w:t>as otherwise provided in 4.8.</w:t>
      </w:r>
    </w:p>
    <w:p w14:paraId="04D30B57" w14:textId="77777777" w:rsidR="008D3599" w:rsidRDefault="008D3599" w:rsidP="008D3599">
      <w:pPr>
        <w:contextualSpacing/>
        <w:jc w:val="both"/>
        <w:rPr>
          <w:rFonts w:cs="Calibri"/>
          <w:szCs w:val="22"/>
        </w:rPr>
      </w:pPr>
    </w:p>
    <w:p w14:paraId="2F66CA18" w14:textId="77777777" w:rsidR="008D3599" w:rsidRPr="00D27586" w:rsidRDefault="008D3599" w:rsidP="008D3599">
      <w:pPr>
        <w:numPr>
          <w:ilvl w:val="1"/>
          <w:numId w:val="12"/>
        </w:numPr>
        <w:ind w:left="0" w:firstLine="0"/>
        <w:contextualSpacing/>
        <w:jc w:val="both"/>
        <w:rPr>
          <w:rFonts w:cs="Calibri"/>
          <w:szCs w:val="22"/>
        </w:rPr>
      </w:pPr>
      <w:r w:rsidRPr="00D27586">
        <w:rPr>
          <w:rFonts w:cs="Calibri"/>
          <w:szCs w:val="22"/>
          <w:u w:val="single"/>
        </w:rPr>
        <w:t>Eligibility of President and Vice-President</w:t>
      </w:r>
      <w:r w:rsidRPr="00D27586">
        <w:rPr>
          <w:rFonts w:cs="Calibri"/>
          <w:szCs w:val="22"/>
        </w:rPr>
        <w:t xml:space="preserve"> – To be eligible to serve as a President or Vice-President, an individual must have been a Director for one (1) year prior to election. If there are no eligible candidates, any individual who meets the eligibility requirements in Section 4.6 may run. </w:t>
      </w:r>
    </w:p>
    <w:p w14:paraId="1563CB1F" w14:textId="77777777" w:rsidR="008D3599" w:rsidRPr="00D27586" w:rsidRDefault="008D3599" w:rsidP="008D3599">
      <w:pPr>
        <w:contextualSpacing/>
        <w:jc w:val="both"/>
        <w:rPr>
          <w:rFonts w:cs="Calibri"/>
          <w:szCs w:val="22"/>
        </w:rPr>
      </w:pPr>
    </w:p>
    <w:p w14:paraId="307413EB" w14:textId="1FC4299B" w:rsidR="008D3599" w:rsidRPr="00D27586" w:rsidRDefault="008D3599" w:rsidP="008D3599">
      <w:pPr>
        <w:pStyle w:val="ListParagraph"/>
        <w:numPr>
          <w:ilvl w:val="1"/>
          <w:numId w:val="12"/>
        </w:numPr>
        <w:ind w:left="0" w:firstLine="0"/>
        <w:jc w:val="both"/>
        <w:rPr>
          <w:rFonts w:cs="Calibri"/>
          <w:szCs w:val="22"/>
        </w:rPr>
      </w:pPr>
      <w:r w:rsidRPr="00D27586">
        <w:rPr>
          <w:rFonts w:cs="Calibri"/>
          <w:szCs w:val="22"/>
          <w:u w:val="single"/>
        </w:rPr>
        <w:t>Eligibility of Directors</w:t>
      </w:r>
      <w:commentRangeStart w:id="77"/>
      <w:commentRangeStart w:id="78"/>
      <w:commentRangeEnd w:id="77"/>
      <w:r w:rsidR="00DC0222">
        <w:rPr>
          <w:rStyle w:val="CommentReference"/>
          <w:lang w:val="x-none" w:eastAsia="x-none"/>
        </w:rPr>
        <w:commentReference w:id="77"/>
      </w:r>
      <w:commentRangeEnd w:id="78"/>
      <w:r w:rsidR="00D47F0D">
        <w:rPr>
          <w:rStyle w:val="CommentReference"/>
          <w:lang w:val="x-none" w:eastAsia="x-none"/>
        </w:rPr>
        <w:commentReference w:id="78"/>
      </w:r>
      <w:r w:rsidRPr="00D27586">
        <w:rPr>
          <w:rFonts w:cs="Calibri"/>
          <w:szCs w:val="22"/>
        </w:rPr>
        <w:t xml:space="preserve">– Up to three (3) Directors are not required to be a </w:t>
      </w:r>
      <w:r w:rsidR="00CC4072">
        <w:rPr>
          <w:rFonts w:cs="Calibri"/>
          <w:szCs w:val="22"/>
        </w:rPr>
        <w:t xml:space="preserve">Member or </w:t>
      </w:r>
      <w:r w:rsidRPr="00D27586">
        <w:rPr>
          <w:rFonts w:cs="Calibri"/>
          <w:szCs w:val="22"/>
        </w:rPr>
        <w:t>parent or guardian of a Member</w:t>
      </w:r>
      <w:r w:rsidR="00CC4072">
        <w:rPr>
          <w:rFonts w:cs="Calibri"/>
          <w:szCs w:val="22"/>
        </w:rPr>
        <w:t xml:space="preserve"> </w:t>
      </w:r>
      <w:r w:rsidR="008F4C67">
        <w:rPr>
          <w:rFonts w:cs="Calibri"/>
          <w:szCs w:val="22"/>
        </w:rPr>
        <w:t xml:space="preserve">at the time of </w:t>
      </w:r>
      <w:r w:rsidR="00D13D8D">
        <w:rPr>
          <w:rFonts w:cs="Calibri"/>
          <w:szCs w:val="22"/>
        </w:rPr>
        <w:t>their</w:t>
      </w:r>
      <w:r w:rsidR="008F4C67">
        <w:rPr>
          <w:rFonts w:cs="Calibri"/>
          <w:szCs w:val="22"/>
        </w:rPr>
        <w:t xml:space="preserve"> election or appointment</w:t>
      </w:r>
      <w:r w:rsidRPr="00D27586">
        <w:rPr>
          <w:rFonts w:cs="Calibri"/>
          <w:szCs w:val="22"/>
        </w:rPr>
        <w:t>.</w:t>
      </w:r>
      <w:r w:rsidR="00717EEC">
        <w:rPr>
          <w:rFonts w:cs="Calibri"/>
          <w:szCs w:val="22"/>
        </w:rPr>
        <w:t xml:space="preserve"> Any individual </w:t>
      </w:r>
      <w:r w:rsidR="00F24D6B">
        <w:rPr>
          <w:rFonts w:cs="Calibri"/>
          <w:szCs w:val="22"/>
        </w:rPr>
        <w:t xml:space="preserve">previously holding a position as a Director will not be considered </w:t>
      </w:r>
      <w:r w:rsidR="0064404D">
        <w:rPr>
          <w:rFonts w:cs="Calibri"/>
          <w:szCs w:val="22"/>
        </w:rPr>
        <w:t xml:space="preserve">within </w:t>
      </w:r>
      <w:r w:rsidR="00294B66">
        <w:rPr>
          <w:rFonts w:cs="Calibri"/>
          <w:szCs w:val="22"/>
        </w:rPr>
        <w:t>this restriction.</w:t>
      </w:r>
    </w:p>
    <w:p w14:paraId="702CE5ED" w14:textId="77777777" w:rsidR="008D3599" w:rsidRDefault="008D3599" w:rsidP="008D3599">
      <w:pPr>
        <w:contextualSpacing/>
        <w:jc w:val="both"/>
        <w:rPr>
          <w:ins w:id="79" w:author="Steven Indig" w:date="2025-04-15T09:51:00Z"/>
          <w:rFonts w:cs="Calibri"/>
          <w:szCs w:val="22"/>
          <w:highlight w:val="yellow"/>
        </w:rPr>
      </w:pPr>
    </w:p>
    <w:p w14:paraId="057DA0D9" w14:textId="77777777" w:rsidR="008D3599" w:rsidRPr="00E45D62" w:rsidRDefault="008D3599" w:rsidP="008D3599">
      <w:pPr>
        <w:contextualSpacing/>
        <w:jc w:val="both"/>
        <w:rPr>
          <w:rFonts w:cs="Calibri"/>
          <w:b/>
          <w:szCs w:val="22"/>
        </w:rPr>
      </w:pPr>
      <w:r w:rsidRPr="00E45D62">
        <w:rPr>
          <w:rFonts w:cs="Calibri"/>
          <w:b/>
          <w:szCs w:val="22"/>
        </w:rPr>
        <w:t>Election of Directors</w:t>
      </w:r>
    </w:p>
    <w:p w14:paraId="3F90601A" w14:textId="77777777" w:rsidR="008D3599" w:rsidRPr="00E45D62" w:rsidRDefault="008D3599" w:rsidP="008D3599">
      <w:pPr>
        <w:numPr>
          <w:ilvl w:val="1"/>
          <w:numId w:val="12"/>
        </w:numPr>
        <w:ind w:left="0" w:firstLine="0"/>
        <w:contextualSpacing/>
        <w:jc w:val="both"/>
        <w:rPr>
          <w:rFonts w:cs="Calibri"/>
          <w:szCs w:val="22"/>
        </w:rPr>
      </w:pPr>
      <w:r w:rsidRPr="00E45D62">
        <w:rPr>
          <w:rFonts w:cs="Calibri"/>
          <w:szCs w:val="22"/>
          <w:u w:val="single"/>
        </w:rPr>
        <w:t>Nominations</w:t>
      </w:r>
      <w:r w:rsidRPr="00E45D62">
        <w:rPr>
          <w:rFonts w:cs="Calibri"/>
          <w:szCs w:val="22"/>
        </w:rPr>
        <w:t xml:space="preserve"> – </w:t>
      </w:r>
      <w:r w:rsidRPr="00CF7D7F">
        <w:rPr>
          <w:rFonts w:cs="Calibri"/>
          <w:szCs w:val="22"/>
        </w:rPr>
        <w:t xml:space="preserve">The Board </w:t>
      </w:r>
      <w:r>
        <w:rPr>
          <w:rFonts w:cs="Calibri"/>
          <w:szCs w:val="22"/>
        </w:rPr>
        <w:t>(or designate)</w:t>
      </w:r>
      <w:r w:rsidRPr="00CF7D7F">
        <w:rPr>
          <w:rFonts w:cs="Calibri"/>
          <w:szCs w:val="22"/>
        </w:rPr>
        <w:t xml:space="preserve"> will be responsible to solicit and receive nominations for the election of Directors. Candidates</w:t>
      </w:r>
      <w:r w:rsidRPr="00CF7D7F">
        <w:rPr>
          <w:rFonts w:cs="Calibri"/>
          <w:szCs w:val="22"/>
          <w:lang w:val="en-CA"/>
        </w:rPr>
        <w:t xml:space="preserve"> for Director positions shall be comprised of those individuals who are eligible and duly nominated per any requirements determined by the</w:t>
      </w:r>
      <w:r>
        <w:rPr>
          <w:rFonts w:cs="Calibri"/>
          <w:szCs w:val="22"/>
          <w:lang w:val="en-CA"/>
        </w:rPr>
        <w:t xml:space="preserve"> Board (or designate</w:t>
      </w:r>
      <w:r w:rsidRPr="00CF7D7F">
        <w:rPr>
          <w:rFonts w:cs="Calibri"/>
          <w:szCs w:val="22"/>
          <w:lang w:val="en-CA"/>
        </w:rPr>
        <w:t xml:space="preserve">) and these By-laws. </w:t>
      </w:r>
      <w:r>
        <w:rPr>
          <w:rFonts w:cs="Calibri"/>
          <w:szCs w:val="22"/>
          <w:lang w:val="en-CA"/>
        </w:rPr>
        <w:t xml:space="preserve">Nominations must be delivered to the Secretary no less than seven (7) days prior to the meeting. </w:t>
      </w:r>
      <w:r w:rsidRPr="00CF7D7F">
        <w:rPr>
          <w:rFonts w:cs="Calibri"/>
          <w:szCs w:val="22"/>
          <w:lang w:val="en-CA"/>
        </w:rPr>
        <w:t>Th</w:t>
      </w:r>
      <w:r>
        <w:rPr>
          <w:rFonts w:cs="Calibri"/>
          <w:szCs w:val="22"/>
          <w:lang w:val="en-CA"/>
        </w:rPr>
        <w:t>e</w:t>
      </w:r>
      <w:r w:rsidRPr="00CF7D7F">
        <w:rPr>
          <w:rFonts w:cs="Calibri"/>
          <w:szCs w:val="22"/>
          <w:lang w:val="en-CA"/>
        </w:rPr>
        <w:t xml:space="preserve"> Board</w:t>
      </w:r>
      <w:r>
        <w:rPr>
          <w:rFonts w:cs="Calibri"/>
          <w:szCs w:val="22"/>
          <w:lang w:val="en-CA"/>
        </w:rPr>
        <w:t xml:space="preserve"> (or designate) may</w:t>
      </w:r>
      <w:r w:rsidRPr="00CF7D7F">
        <w:rPr>
          <w:rFonts w:cs="Calibri"/>
          <w:szCs w:val="22"/>
          <w:lang w:val="en-CA"/>
        </w:rPr>
        <w:t xml:space="preserve"> endorse candidates for election but may not restrict eligible candidates from being nominated</w:t>
      </w:r>
      <w:r>
        <w:rPr>
          <w:rFonts w:cs="Calibri"/>
          <w:szCs w:val="22"/>
        </w:rPr>
        <w:t>.</w:t>
      </w:r>
    </w:p>
    <w:p w14:paraId="20C392EC" w14:textId="77777777" w:rsidR="008D3599" w:rsidRPr="00E45D62" w:rsidRDefault="008D3599" w:rsidP="008D3599">
      <w:pPr>
        <w:contextualSpacing/>
        <w:jc w:val="both"/>
        <w:rPr>
          <w:rFonts w:cs="Calibri"/>
          <w:color w:val="FF0000"/>
          <w:szCs w:val="22"/>
        </w:rPr>
      </w:pPr>
    </w:p>
    <w:p w14:paraId="09E83A89" w14:textId="77777777" w:rsidR="008D3599" w:rsidRPr="00935340" w:rsidRDefault="008D3599" w:rsidP="008D3599">
      <w:pPr>
        <w:numPr>
          <w:ilvl w:val="1"/>
          <w:numId w:val="12"/>
        </w:numPr>
        <w:ind w:left="0" w:firstLine="0"/>
        <w:contextualSpacing/>
        <w:jc w:val="both"/>
        <w:rPr>
          <w:rFonts w:cs="Calibri"/>
          <w:szCs w:val="22"/>
        </w:rPr>
      </w:pPr>
      <w:r w:rsidRPr="00935340">
        <w:rPr>
          <w:rFonts w:cs="Calibri"/>
          <w:szCs w:val="22"/>
          <w:u w:val="single"/>
        </w:rPr>
        <w:t>Nominations from the Floor</w:t>
      </w:r>
      <w:r w:rsidRPr="00935340">
        <w:rPr>
          <w:rFonts w:cs="Calibri"/>
          <w:szCs w:val="22"/>
        </w:rPr>
        <w:t xml:space="preserve"> – </w:t>
      </w:r>
      <w:bookmarkStart w:id="80" w:name="_Hlk138069785"/>
      <w:r w:rsidRPr="00935340">
        <w:rPr>
          <w:rFonts w:cs="Calibri"/>
          <w:szCs w:val="22"/>
        </w:rPr>
        <w:t>If a position on the Board is vacant and there are no nominations for the position, an individual will be permitted to be nominated from the floor for that position at a meeting of the Members. Such nomination will require a nominator and seconder from the voting Members present and will also require the attendance at the meeting and verbal or written acceptance of the nomination by the individual</w:t>
      </w:r>
      <w:bookmarkEnd w:id="80"/>
      <w:r w:rsidRPr="00935340">
        <w:rPr>
          <w:rFonts w:cs="Calibri"/>
          <w:szCs w:val="22"/>
        </w:rPr>
        <w:t>.</w:t>
      </w:r>
    </w:p>
    <w:p w14:paraId="2D1A423B" w14:textId="77777777" w:rsidR="008D3599" w:rsidRPr="00E45D62" w:rsidRDefault="008D3599" w:rsidP="008D3599">
      <w:pPr>
        <w:contextualSpacing/>
        <w:jc w:val="both"/>
        <w:rPr>
          <w:rFonts w:cs="Calibri"/>
          <w:szCs w:val="22"/>
        </w:rPr>
      </w:pPr>
    </w:p>
    <w:p w14:paraId="636BAE91" w14:textId="77777777" w:rsidR="008D3599" w:rsidRPr="00D83C03" w:rsidRDefault="008D3599" w:rsidP="008D3599">
      <w:pPr>
        <w:numPr>
          <w:ilvl w:val="1"/>
          <w:numId w:val="12"/>
        </w:numPr>
        <w:ind w:left="0" w:firstLine="0"/>
        <w:contextualSpacing/>
        <w:jc w:val="both"/>
        <w:rPr>
          <w:rFonts w:cs="Calibri"/>
          <w:szCs w:val="22"/>
          <w:lang w:val="en-CA"/>
        </w:rPr>
      </w:pPr>
      <w:bookmarkStart w:id="81" w:name="_Hlk30077890"/>
      <w:r w:rsidRPr="00D83C03">
        <w:rPr>
          <w:rFonts w:cs="Calibri"/>
          <w:szCs w:val="22"/>
          <w:u w:val="single"/>
          <w:lang w:val="en-CA"/>
        </w:rPr>
        <w:t>Election</w:t>
      </w:r>
      <w:r w:rsidRPr="00D83C03">
        <w:rPr>
          <w:rFonts w:cs="Calibri"/>
          <w:szCs w:val="22"/>
          <w:lang w:val="en-CA"/>
        </w:rPr>
        <w:t xml:space="preserve"> – At each meeting of the Members at which elections are held, elections will be held for any Director position for which the incumbent Director’s term is expiring and/or any Director position that is vacant</w:t>
      </w:r>
      <w:bookmarkEnd w:id="81"/>
      <w:r w:rsidRPr="00D83C03">
        <w:rPr>
          <w:rFonts w:cs="Calibri"/>
          <w:szCs w:val="22"/>
          <w:lang w:val="en-CA"/>
        </w:rPr>
        <w:t>.</w:t>
      </w:r>
    </w:p>
    <w:p w14:paraId="3514E86A" w14:textId="77777777" w:rsidR="008D3599" w:rsidRDefault="008D3599" w:rsidP="008D3599">
      <w:pPr>
        <w:pStyle w:val="ListParagraph"/>
        <w:rPr>
          <w:rFonts w:cs="Calibri"/>
          <w:szCs w:val="22"/>
          <w:u w:val="single"/>
        </w:rPr>
      </w:pPr>
    </w:p>
    <w:p w14:paraId="7E24E805" w14:textId="77777777" w:rsidR="008D3599" w:rsidRPr="00D05A30" w:rsidRDefault="008D3599" w:rsidP="008D3599">
      <w:pPr>
        <w:numPr>
          <w:ilvl w:val="1"/>
          <w:numId w:val="12"/>
        </w:numPr>
        <w:ind w:left="0" w:firstLine="0"/>
        <w:contextualSpacing/>
        <w:jc w:val="both"/>
        <w:rPr>
          <w:rFonts w:cs="Calibri"/>
          <w:szCs w:val="22"/>
        </w:rPr>
      </w:pPr>
      <w:bookmarkStart w:id="82" w:name="_Hlk147663618"/>
      <w:r w:rsidRPr="00D05A30">
        <w:rPr>
          <w:rFonts w:cs="Calibri"/>
          <w:szCs w:val="22"/>
          <w:u w:val="single"/>
        </w:rPr>
        <w:lastRenderedPageBreak/>
        <w:t>Election</w:t>
      </w:r>
      <w:r w:rsidRPr="00D05A30">
        <w:rPr>
          <w:rFonts w:cs="Calibri"/>
          <w:szCs w:val="22"/>
        </w:rPr>
        <w:t xml:space="preserve"> – Directors will be elected at each Annual Meeting </w:t>
      </w:r>
      <w:bookmarkEnd w:id="82"/>
      <w:r w:rsidRPr="00D05A30">
        <w:rPr>
          <w:rFonts w:cs="Calibri"/>
          <w:szCs w:val="22"/>
        </w:rPr>
        <w:t>in accordance with the following rotation:</w:t>
      </w:r>
    </w:p>
    <w:p w14:paraId="68E60CE3" w14:textId="77777777" w:rsidR="008D3599" w:rsidRPr="00D05A30" w:rsidRDefault="008D3599" w:rsidP="008D3599">
      <w:pPr>
        <w:numPr>
          <w:ilvl w:val="0"/>
          <w:numId w:val="30"/>
        </w:numPr>
        <w:contextualSpacing/>
        <w:jc w:val="both"/>
        <w:rPr>
          <w:rFonts w:cs="Calibri"/>
          <w:szCs w:val="22"/>
        </w:rPr>
      </w:pPr>
      <w:bookmarkStart w:id="83" w:name="_Hlk163494191"/>
      <w:r w:rsidRPr="00D05A30">
        <w:rPr>
          <w:rFonts w:cs="Calibri"/>
          <w:szCs w:val="22"/>
        </w:rPr>
        <w:t>The President</w:t>
      </w:r>
      <w:r>
        <w:rPr>
          <w:rFonts w:cs="Calibri"/>
          <w:szCs w:val="22"/>
        </w:rPr>
        <w:t>, Treasurer</w:t>
      </w:r>
      <w:r w:rsidRPr="00D05A30">
        <w:rPr>
          <w:rFonts w:cs="Calibri"/>
          <w:szCs w:val="22"/>
        </w:rPr>
        <w:t xml:space="preserve"> and </w:t>
      </w:r>
      <w:r>
        <w:rPr>
          <w:rFonts w:cs="Calibri"/>
          <w:szCs w:val="22"/>
        </w:rPr>
        <w:t>three</w:t>
      </w:r>
      <w:r w:rsidRPr="00D05A30">
        <w:rPr>
          <w:rFonts w:cs="Calibri"/>
          <w:szCs w:val="22"/>
        </w:rPr>
        <w:t xml:space="preserve"> </w:t>
      </w:r>
      <w:r>
        <w:rPr>
          <w:rFonts w:cs="Calibri"/>
          <w:szCs w:val="22"/>
        </w:rPr>
        <w:t>(3</w:t>
      </w:r>
      <w:r w:rsidRPr="00D05A30">
        <w:rPr>
          <w:rFonts w:cs="Calibri"/>
          <w:szCs w:val="22"/>
        </w:rPr>
        <w:t>) Director-at-Large</w:t>
      </w:r>
      <w:r>
        <w:rPr>
          <w:rFonts w:cs="Calibri"/>
          <w:szCs w:val="22"/>
        </w:rPr>
        <w:t xml:space="preserve"> </w:t>
      </w:r>
    </w:p>
    <w:p w14:paraId="5C895115" w14:textId="77777777" w:rsidR="008D3599" w:rsidRPr="00D05A30" w:rsidRDefault="008D3599" w:rsidP="008D3599">
      <w:pPr>
        <w:numPr>
          <w:ilvl w:val="0"/>
          <w:numId w:val="30"/>
        </w:numPr>
        <w:contextualSpacing/>
        <w:jc w:val="both"/>
        <w:rPr>
          <w:rFonts w:cs="Calibri"/>
          <w:szCs w:val="22"/>
        </w:rPr>
      </w:pPr>
      <w:r w:rsidRPr="00D05A30">
        <w:rPr>
          <w:rFonts w:cs="Calibri"/>
          <w:szCs w:val="22"/>
        </w:rPr>
        <w:t>The Vice President</w:t>
      </w:r>
      <w:r>
        <w:rPr>
          <w:rFonts w:cs="Calibri"/>
          <w:szCs w:val="22"/>
        </w:rPr>
        <w:t>, Secretary</w:t>
      </w:r>
      <w:r w:rsidRPr="00D05A30">
        <w:rPr>
          <w:rFonts w:cs="Calibri"/>
          <w:szCs w:val="22"/>
        </w:rPr>
        <w:t xml:space="preserve"> and two (2) Directors-at-Large</w:t>
      </w:r>
      <w:r>
        <w:rPr>
          <w:rFonts w:cs="Calibri"/>
          <w:szCs w:val="22"/>
        </w:rPr>
        <w:t xml:space="preserve"> </w:t>
      </w:r>
    </w:p>
    <w:bookmarkEnd w:id="83"/>
    <w:p w14:paraId="1AF86CB2" w14:textId="77777777" w:rsidR="008D3599" w:rsidRPr="00E45D62" w:rsidRDefault="008D3599" w:rsidP="008D3599">
      <w:pPr>
        <w:ind w:left="1080"/>
        <w:contextualSpacing/>
        <w:jc w:val="both"/>
        <w:rPr>
          <w:rFonts w:cs="Calibri"/>
          <w:color w:val="FF0000"/>
          <w:szCs w:val="22"/>
        </w:rPr>
      </w:pPr>
    </w:p>
    <w:p w14:paraId="476EA8E1" w14:textId="77777777" w:rsidR="008D3599" w:rsidRPr="00E45D62" w:rsidRDefault="008D3599" w:rsidP="008D3599">
      <w:pPr>
        <w:numPr>
          <w:ilvl w:val="1"/>
          <w:numId w:val="12"/>
        </w:numPr>
        <w:ind w:left="0" w:firstLine="0"/>
        <w:contextualSpacing/>
        <w:jc w:val="both"/>
        <w:rPr>
          <w:rFonts w:cs="Calibri"/>
          <w:szCs w:val="22"/>
        </w:rPr>
      </w:pPr>
      <w:bookmarkStart w:id="84" w:name="_Hlk138069821"/>
      <w:r w:rsidRPr="00E45D62">
        <w:rPr>
          <w:rFonts w:cs="Calibri"/>
          <w:szCs w:val="22"/>
          <w:u w:val="single"/>
        </w:rPr>
        <w:t>Elections</w:t>
      </w:r>
      <w:r w:rsidRPr="00E45D62">
        <w:rPr>
          <w:rFonts w:cs="Calibri"/>
          <w:szCs w:val="22"/>
        </w:rPr>
        <w:t xml:space="preserve"> – </w:t>
      </w:r>
      <w:bookmarkStart w:id="85" w:name="_Hlk65185132"/>
      <w:r w:rsidRPr="00E45D62">
        <w:rPr>
          <w:rFonts w:cs="Calibri"/>
          <w:szCs w:val="22"/>
        </w:rPr>
        <w:t>Elections for each non-Director-at-Large position will be decided by the Members in accordance with the following</w:t>
      </w:r>
      <w:bookmarkEnd w:id="84"/>
      <w:bookmarkEnd w:id="85"/>
      <w:r w:rsidRPr="00E45D62">
        <w:rPr>
          <w:rFonts w:cs="Calibri"/>
          <w:szCs w:val="22"/>
        </w:rPr>
        <w:t>:</w:t>
      </w:r>
    </w:p>
    <w:p w14:paraId="7B518CC3" w14:textId="77777777" w:rsidR="008D3599" w:rsidRPr="00E45D62" w:rsidRDefault="008D3599" w:rsidP="008D3599">
      <w:pPr>
        <w:numPr>
          <w:ilvl w:val="0"/>
          <w:numId w:val="9"/>
        </w:numPr>
        <w:tabs>
          <w:tab w:val="num" w:pos="720"/>
        </w:tabs>
        <w:contextualSpacing/>
        <w:jc w:val="both"/>
        <w:rPr>
          <w:rFonts w:cs="Calibri"/>
          <w:szCs w:val="22"/>
        </w:rPr>
      </w:pPr>
      <w:bookmarkStart w:id="86" w:name="_Hlk138069834"/>
      <w:r w:rsidRPr="00E45D62">
        <w:rPr>
          <w:rFonts w:cs="Calibri"/>
          <w:szCs w:val="22"/>
          <w:u w:val="single"/>
        </w:rPr>
        <w:t>One Valid Nomination</w:t>
      </w:r>
      <w:r w:rsidRPr="00E45D62">
        <w:rPr>
          <w:rFonts w:cs="Calibri"/>
          <w:szCs w:val="22"/>
        </w:rPr>
        <w:t xml:space="preserve"> – Winner elected by Ordinary Resolution.</w:t>
      </w:r>
    </w:p>
    <w:p w14:paraId="02920A8E" w14:textId="77777777" w:rsidR="008D3599" w:rsidRPr="00E45D62" w:rsidRDefault="008D3599" w:rsidP="008D3599">
      <w:pPr>
        <w:numPr>
          <w:ilvl w:val="0"/>
          <w:numId w:val="9"/>
        </w:numPr>
        <w:contextualSpacing/>
        <w:jc w:val="both"/>
        <w:rPr>
          <w:rFonts w:cs="Calibri"/>
          <w:color w:val="FF0000"/>
          <w:szCs w:val="22"/>
        </w:rPr>
      </w:pPr>
      <w:r w:rsidRPr="00E45D62">
        <w:rPr>
          <w:rFonts w:cs="Calibri"/>
          <w:szCs w:val="22"/>
          <w:u w:val="single"/>
        </w:rPr>
        <w:t>Two or More Valid Nominations</w:t>
      </w:r>
      <w:r w:rsidRPr="00E45D62">
        <w:rPr>
          <w:rFonts w:cs="Calibri"/>
          <w:szCs w:val="22"/>
        </w:rPr>
        <w:t xml:space="preserve"> – </w:t>
      </w:r>
      <w:bookmarkEnd w:id="86"/>
      <w:r w:rsidRPr="00D91118">
        <w:rPr>
          <w:rFonts w:cs="Calibri"/>
          <w:szCs w:val="22"/>
        </w:rPr>
        <w:t>The nominee(s) receiving the greatest number of votes and Ordinary Resolution will be elected. In the case of a run-off ballot, the nominee receiving the fewest votes will be deleted from the list of nominees and a second vote will be conducted. If there continues to be a requirement for a run-off ballot and more nominees than positions, the nominee receiving the fewest votes will be deleted from the list of nominees until there remains the appropriate number of nominees for the position(s) or until a winner is declared.</w:t>
      </w:r>
    </w:p>
    <w:p w14:paraId="37ABAAD9" w14:textId="77777777" w:rsidR="008D3599" w:rsidRPr="00E45D62" w:rsidRDefault="008D3599" w:rsidP="008D3599">
      <w:pPr>
        <w:tabs>
          <w:tab w:val="num" w:pos="720"/>
        </w:tabs>
        <w:ind w:left="720"/>
        <w:contextualSpacing/>
        <w:jc w:val="both"/>
        <w:rPr>
          <w:rFonts w:cs="Calibri"/>
          <w:color w:val="FF0000"/>
          <w:szCs w:val="22"/>
        </w:rPr>
      </w:pPr>
    </w:p>
    <w:p w14:paraId="4FC628B1" w14:textId="77777777" w:rsidR="008D3599" w:rsidRPr="00E45D62" w:rsidRDefault="008D3599" w:rsidP="008D3599">
      <w:pPr>
        <w:pStyle w:val="BodyText2"/>
        <w:numPr>
          <w:ilvl w:val="1"/>
          <w:numId w:val="12"/>
        </w:numPr>
        <w:spacing w:after="0" w:line="240" w:lineRule="auto"/>
        <w:ind w:left="0" w:firstLine="0"/>
        <w:contextualSpacing/>
        <w:jc w:val="both"/>
        <w:rPr>
          <w:rFonts w:cs="Calibri"/>
          <w:color w:val="FF0000"/>
          <w:szCs w:val="22"/>
        </w:rPr>
      </w:pPr>
      <w:bookmarkStart w:id="87" w:name="_Hlk138069828"/>
      <w:bookmarkStart w:id="88" w:name="_Hlk145683780"/>
      <w:r w:rsidRPr="00E45D62">
        <w:rPr>
          <w:rFonts w:cs="Calibri"/>
          <w:szCs w:val="22"/>
          <w:u w:val="single"/>
          <w:lang w:val="en-US"/>
        </w:rPr>
        <w:t xml:space="preserve">Director-at-Large </w:t>
      </w:r>
      <w:r w:rsidRPr="00E45D62">
        <w:rPr>
          <w:rFonts w:cs="Calibri"/>
          <w:szCs w:val="22"/>
          <w:u w:val="single"/>
        </w:rPr>
        <w:t>Elections</w:t>
      </w:r>
      <w:r w:rsidRPr="00E45D62">
        <w:rPr>
          <w:rFonts w:cs="Calibri"/>
          <w:szCs w:val="22"/>
        </w:rPr>
        <w:t xml:space="preserve"> – </w:t>
      </w:r>
      <w:bookmarkStart w:id="89" w:name="_Hlk65185139"/>
      <w:r w:rsidRPr="00E45D62">
        <w:rPr>
          <w:rFonts w:cs="Calibri"/>
          <w:szCs w:val="22"/>
        </w:rPr>
        <w:t>Elections for Director</w:t>
      </w:r>
      <w:r w:rsidRPr="00E45D62">
        <w:rPr>
          <w:rFonts w:cs="Calibri"/>
          <w:szCs w:val="22"/>
          <w:lang w:val="en-US"/>
        </w:rPr>
        <w:t xml:space="preserve">-at-Large </w:t>
      </w:r>
      <w:r w:rsidRPr="00E45D62">
        <w:rPr>
          <w:rFonts w:cs="Calibri"/>
          <w:szCs w:val="22"/>
        </w:rPr>
        <w:t>position</w:t>
      </w:r>
      <w:r w:rsidRPr="00E45D62">
        <w:rPr>
          <w:rFonts w:cs="Calibri"/>
          <w:szCs w:val="22"/>
          <w:lang w:val="en-US"/>
        </w:rPr>
        <w:t>s</w:t>
      </w:r>
      <w:r w:rsidRPr="00E45D62">
        <w:rPr>
          <w:rFonts w:cs="Calibri"/>
          <w:szCs w:val="22"/>
        </w:rPr>
        <w:t xml:space="preserve"> will be decided by the Members in accordance with the following</w:t>
      </w:r>
      <w:bookmarkEnd w:id="87"/>
      <w:bookmarkEnd w:id="89"/>
      <w:r w:rsidRPr="00E45D62">
        <w:rPr>
          <w:rFonts w:cs="Calibri"/>
          <w:szCs w:val="22"/>
        </w:rPr>
        <w:t>:</w:t>
      </w:r>
    </w:p>
    <w:p w14:paraId="0013E153" w14:textId="77777777" w:rsidR="008D3599" w:rsidRPr="00E45D62" w:rsidRDefault="008D3599" w:rsidP="008D3599">
      <w:pPr>
        <w:pStyle w:val="BodyText2"/>
        <w:numPr>
          <w:ilvl w:val="0"/>
          <w:numId w:val="36"/>
        </w:numPr>
        <w:spacing w:after="0" w:line="240" w:lineRule="auto"/>
        <w:ind w:left="1080"/>
        <w:contextualSpacing/>
        <w:jc w:val="both"/>
        <w:rPr>
          <w:rFonts w:cs="Calibri"/>
          <w:color w:val="FF0000"/>
          <w:szCs w:val="22"/>
        </w:rPr>
      </w:pPr>
      <w:bookmarkStart w:id="90" w:name="_Hlk138069850"/>
      <w:r w:rsidRPr="00E45D62">
        <w:rPr>
          <w:rFonts w:cs="Calibri"/>
          <w:szCs w:val="22"/>
          <w:u w:val="single"/>
          <w:lang w:val="en-US"/>
        </w:rPr>
        <w:t>Equal number of Nominations and Available Positions</w:t>
      </w:r>
      <w:r w:rsidRPr="00E45D62">
        <w:rPr>
          <w:rFonts w:cs="Calibri"/>
          <w:szCs w:val="22"/>
        </w:rPr>
        <w:t xml:space="preserve"> – Winner</w:t>
      </w:r>
      <w:r w:rsidRPr="00E45D62">
        <w:rPr>
          <w:rFonts w:cs="Calibri"/>
          <w:szCs w:val="22"/>
          <w:lang w:val="en-US"/>
        </w:rPr>
        <w:t>s</w:t>
      </w:r>
      <w:r w:rsidRPr="00E45D62">
        <w:rPr>
          <w:rFonts w:cs="Calibri"/>
          <w:szCs w:val="22"/>
        </w:rPr>
        <w:t xml:space="preserve"> </w:t>
      </w:r>
      <w:r w:rsidRPr="00E45D62">
        <w:rPr>
          <w:rFonts w:cs="Calibri"/>
          <w:szCs w:val="22"/>
          <w:lang w:val="en-CA"/>
        </w:rPr>
        <w:t>elected</w:t>
      </w:r>
      <w:r w:rsidRPr="00E45D62">
        <w:rPr>
          <w:rFonts w:cs="Calibri"/>
          <w:szCs w:val="22"/>
        </w:rPr>
        <w:t xml:space="preserve"> by Ordinary Resolution.</w:t>
      </w:r>
    </w:p>
    <w:p w14:paraId="15B7EA86" w14:textId="77777777" w:rsidR="008D3599" w:rsidRPr="00D05A30" w:rsidRDefault="008D3599" w:rsidP="008D3599">
      <w:pPr>
        <w:pStyle w:val="BodyText2"/>
        <w:numPr>
          <w:ilvl w:val="0"/>
          <w:numId w:val="36"/>
        </w:numPr>
        <w:spacing w:after="0" w:line="240" w:lineRule="auto"/>
        <w:ind w:left="1080"/>
        <w:contextualSpacing/>
        <w:jc w:val="both"/>
        <w:rPr>
          <w:rFonts w:cs="Calibri"/>
          <w:szCs w:val="22"/>
          <w:lang w:val="en-US"/>
        </w:rPr>
      </w:pPr>
      <w:r w:rsidRPr="00E45D62">
        <w:rPr>
          <w:rFonts w:cs="Calibri"/>
          <w:szCs w:val="22"/>
          <w:u w:val="single"/>
          <w:lang w:val="en-US"/>
        </w:rPr>
        <w:t>More Nominations than Available Positions</w:t>
      </w:r>
      <w:r w:rsidRPr="00E45D62">
        <w:rPr>
          <w:rFonts w:cs="Calibri"/>
          <w:szCs w:val="22"/>
          <w:lang w:val="en-US"/>
        </w:rPr>
        <w:t xml:space="preserve"> </w:t>
      </w:r>
      <w:r w:rsidRPr="00E45D62">
        <w:rPr>
          <w:rFonts w:cs="Calibri"/>
          <w:szCs w:val="22"/>
        </w:rPr>
        <w:t>–</w:t>
      </w:r>
      <w:r w:rsidRPr="00E45D62">
        <w:rPr>
          <w:rFonts w:cs="Calibri"/>
          <w:szCs w:val="22"/>
          <w:lang w:val="en-US"/>
        </w:rPr>
        <w:t xml:space="preserve"> </w:t>
      </w:r>
      <w:bookmarkEnd w:id="90"/>
      <w:r w:rsidRPr="00D91118">
        <w:rPr>
          <w:rFonts w:cs="Calibri"/>
          <w:szCs w:val="22"/>
        </w:rPr>
        <w:t>The nominee(s) receiving the greatest number of votes and Ordinary Resolution will be elected. In the case of a run-off ballot, the nominee receiving the fewest votes will be deleted from the list of nominees and a second vote will be conducted. If there continues to be a requirement for a run-off ballot and more nominees than positions, the nominee receiving the fewest votes will be deleted from the list of nominees until there remains the appropriate number of nominees for the position(s) or until a winner is declared.</w:t>
      </w:r>
    </w:p>
    <w:p w14:paraId="4BACC117" w14:textId="77777777" w:rsidR="008D3599" w:rsidRPr="00D05A30" w:rsidRDefault="008D3599" w:rsidP="008D3599">
      <w:pPr>
        <w:pStyle w:val="BodyText2"/>
        <w:spacing w:after="0" w:line="240" w:lineRule="auto"/>
        <w:contextualSpacing/>
        <w:jc w:val="both"/>
        <w:rPr>
          <w:rFonts w:cs="Calibri"/>
          <w:szCs w:val="22"/>
        </w:rPr>
      </w:pPr>
      <w:bookmarkStart w:id="91" w:name="_Hlk138069967"/>
      <w:bookmarkEnd w:id="88"/>
    </w:p>
    <w:p w14:paraId="3D786F82" w14:textId="77777777" w:rsidR="008D3599" w:rsidRPr="00D05A30" w:rsidRDefault="008D3599" w:rsidP="008D3599">
      <w:pPr>
        <w:pStyle w:val="BodyText2"/>
        <w:numPr>
          <w:ilvl w:val="1"/>
          <w:numId w:val="12"/>
        </w:numPr>
        <w:spacing w:after="0" w:line="240" w:lineRule="auto"/>
        <w:ind w:left="0" w:firstLine="0"/>
        <w:contextualSpacing/>
        <w:jc w:val="both"/>
        <w:rPr>
          <w:rFonts w:cs="Calibri"/>
          <w:szCs w:val="22"/>
        </w:rPr>
      </w:pPr>
      <w:r w:rsidRPr="00D05A30">
        <w:rPr>
          <w:rFonts w:cs="Calibri"/>
          <w:szCs w:val="22"/>
          <w:u w:val="single"/>
          <w:lang w:val="en-US"/>
        </w:rPr>
        <w:t>Post-Election Eligibility</w:t>
      </w:r>
      <w:r w:rsidRPr="00D05A30">
        <w:rPr>
          <w:rFonts w:cs="Calibri"/>
          <w:szCs w:val="22"/>
          <w:lang w:val="en-US"/>
        </w:rPr>
        <w:t xml:space="preserve"> – An elected Director who does not meet the eligibility requirements for election as a Director will have fourteen (14) days to become eligible for the position or will be removed as a Director of the </w:t>
      </w:r>
      <w:r>
        <w:rPr>
          <w:rFonts w:cs="Calibri"/>
          <w:szCs w:val="22"/>
          <w:lang w:val="en-US"/>
        </w:rPr>
        <w:t>Corporation</w:t>
      </w:r>
      <w:bookmarkEnd w:id="91"/>
      <w:r w:rsidRPr="00D05A30">
        <w:rPr>
          <w:rFonts w:cs="Calibri"/>
          <w:szCs w:val="22"/>
          <w:lang w:val="en-US"/>
        </w:rPr>
        <w:t>.</w:t>
      </w:r>
    </w:p>
    <w:p w14:paraId="505AA1EC" w14:textId="77777777" w:rsidR="008D3599" w:rsidRPr="00D05A30" w:rsidRDefault="008D3599" w:rsidP="008D3599">
      <w:pPr>
        <w:pStyle w:val="BodyText2"/>
        <w:spacing w:after="0" w:line="240" w:lineRule="auto"/>
        <w:contextualSpacing/>
        <w:jc w:val="both"/>
        <w:rPr>
          <w:rFonts w:cs="Calibri"/>
          <w:szCs w:val="22"/>
        </w:rPr>
      </w:pPr>
    </w:p>
    <w:p w14:paraId="4002B074" w14:textId="77777777" w:rsidR="008D3599" w:rsidRPr="00D05A30" w:rsidRDefault="008D3599" w:rsidP="008D3599">
      <w:pPr>
        <w:pStyle w:val="BodyText2"/>
        <w:numPr>
          <w:ilvl w:val="1"/>
          <w:numId w:val="12"/>
        </w:numPr>
        <w:spacing w:after="0" w:line="240" w:lineRule="auto"/>
        <w:ind w:left="0" w:firstLine="0"/>
        <w:contextualSpacing/>
        <w:jc w:val="both"/>
        <w:rPr>
          <w:rFonts w:cs="Calibri"/>
          <w:szCs w:val="22"/>
        </w:rPr>
      </w:pPr>
      <w:r w:rsidRPr="00D05A30">
        <w:rPr>
          <w:rFonts w:cs="Calibri"/>
          <w:szCs w:val="22"/>
          <w:u w:val="single"/>
        </w:rPr>
        <w:t>Terms</w:t>
      </w:r>
      <w:r w:rsidRPr="00D05A30">
        <w:rPr>
          <w:rFonts w:cs="Calibri"/>
          <w:szCs w:val="22"/>
        </w:rPr>
        <w:t xml:space="preserve"> – Directors will serve terms of </w:t>
      </w:r>
      <w:r>
        <w:rPr>
          <w:rFonts w:cs="Calibri"/>
          <w:szCs w:val="22"/>
          <w:lang w:val="en-US"/>
        </w:rPr>
        <w:t>two</w:t>
      </w:r>
      <w:r w:rsidRPr="00D05A30">
        <w:rPr>
          <w:rFonts w:cs="Calibri"/>
          <w:szCs w:val="22"/>
        </w:rPr>
        <w:t xml:space="preserve"> (</w:t>
      </w:r>
      <w:r>
        <w:rPr>
          <w:rFonts w:cs="Calibri"/>
          <w:szCs w:val="22"/>
        </w:rPr>
        <w:t>2</w:t>
      </w:r>
      <w:r w:rsidRPr="00D05A30">
        <w:rPr>
          <w:rFonts w:cs="Calibri"/>
          <w:szCs w:val="22"/>
        </w:rPr>
        <w:t>) years</w:t>
      </w:r>
      <w:r w:rsidRPr="00D05A30">
        <w:rPr>
          <w:rFonts w:cs="Calibri"/>
          <w:szCs w:val="22"/>
          <w:lang w:val="en-US"/>
        </w:rPr>
        <w:t xml:space="preserve"> </w:t>
      </w:r>
      <w:r w:rsidRPr="00D05A30">
        <w:rPr>
          <w:rFonts w:cs="Calibri"/>
          <w:szCs w:val="22"/>
        </w:rPr>
        <w:t xml:space="preserve">and will hold office until </w:t>
      </w:r>
      <w:r w:rsidRPr="00D05A30">
        <w:rPr>
          <w:rFonts w:cs="Calibri"/>
          <w:szCs w:val="22"/>
          <w:lang w:val="en-US"/>
        </w:rPr>
        <w:t xml:space="preserve">they or </w:t>
      </w:r>
      <w:r w:rsidRPr="00D05A30">
        <w:rPr>
          <w:rFonts w:cs="Calibri"/>
          <w:szCs w:val="22"/>
        </w:rPr>
        <w:t xml:space="preserve">their successors have been duly elected in accordance with these By-laws, unless they resign, </w:t>
      </w:r>
      <w:r w:rsidRPr="00D05A30">
        <w:rPr>
          <w:rFonts w:cs="Calibri"/>
          <w:szCs w:val="22"/>
          <w:lang w:val="en-US"/>
        </w:rPr>
        <w:t xml:space="preserve">or </w:t>
      </w:r>
      <w:r w:rsidRPr="00D05A30">
        <w:rPr>
          <w:rFonts w:cs="Calibri"/>
          <w:szCs w:val="22"/>
        </w:rPr>
        <w:t xml:space="preserve">are removed from or vacate their office. </w:t>
      </w:r>
    </w:p>
    <w:p w14:paraId="42382430" w14:textId="77777777" w:rsidR="008D3599" w:rsidRDefault="008D3599" w:rsidP="008D3599">
      <w:pPr>
        <w:pStyle w:val="ListParagraph"/>
        <w:rPr>
          <w:rFonts w:cs="Calibri"/>
          <w:szCs w:val="22"/>
        </w:rPr>
      </w:pPr>
    </w:p>
    <w:p w14:paraId="7ED11B4D" w14:textId="77777777" w:rsidR="008D3599" w:rsidRPr="00D05A30" w:rsidRDefault="008D3599" w:rsidP="008D3599">
      <w:pPr>
        <w:pStyle w:val="BodyText2"/>
        <w:numPr>
          <w:ilvl w:val="1"/>
          <w:numId w:val="12"/>
        </w:numPr>
        <w:spacing w:after="0" w:line="240" w:lineRule="auto"/>
        <w:ind w:left="0" w:firstLine="0"/>
        <w:contextualSpacing/>
        <w:jc w:val="both"/>
        <w:rPr>
          <w:rFonts w:cs="Calibri"/>
          <w:szCs w:val="22"/>
        </w:rPr>
      </w:pPr>
      <w:bookmarkStart w:id="92" w:name="_Hlk93681954"/>
      <w:r w:rsidRPr="00D05A30">
        <w:rPr>
          <w:rFonts w:cs="Calibri"/>
          <w:szCs w:val="22"/>
          <w:u w:val="single"/>
          <w:lang w:val="en-US"/>
        </w:rPr>
        <w:t>Director Consent and Registration</w:t>
      </w:r>
      <w:r w:rsidRPr="00D05A30">
        <w:rPr>
          <w:rFonts w:cs="Calibri"/>
          <w:szCs w:val="22"/>
          <w:lang w:val="en-US"/>
        </w:rPr>
        <w:t xml:space="preserve"> – An individual who is elected or appointed to be a Director must register with the </w:t>
      </w:r>
      <w:r>
        <w:rPr>
          <w:rFonts w:cs="Calibri"/>
          <w:szCs w:val="22"/>
          <w:lang w:val="en-US"/>
        </w:rPr>
        <w:t>Corporation</w:t>
      </w:r>
      <w:r w:rsidRPr="00D05A30">
        <w:rPr>
          <w:rFonts w:cs="Calibri"/>
          <w:szCs w:val="22"/>
          <w:lang w:val="en-US"/>
        </w:rPr>
        <w:t xml:space="preserve"> as a Director, must sign all required documents presented by the </w:t>
      </w:r>
      <w:r>
        <w:rPr>
          <w:rFonts w:cs="Calibri"/>
          <w:szCs w:val="22"/>
          <w:lang w:val="en-US"/>
        </w:rPr>
        <w:t>Corporation</w:t>
      </w:r>
      <w:r w:rsidRPr="00D05A30">
        <w:rPr>
          <w:rFonts w:cs="Calibri"/>
          <w:szCs w:val="22"/>
          <w:lang w:val="en-US"/>
        </w:rPr>
        <w:t>, and must consent in writing to hold office as a Director before or within ten (10) days of their election or appointment. Any individual who does not provide consent within the time limit is not a Director and is deemed not to have been elected or appointed to hold office as a Director. The requirement to consent does not apply to a Director who is re-elected or reappointed when there has been no break in their term of office</w:t>
      </w:r>
      <w:bookmarkEnd w:id="92"/>
      <w:r w:rsidRPr="00D05A30">
        <w:rPr>
          <w:rFonts w:cs="Calibri"/>
          <w:szCs w:val="22"/>
          <w:lang w:val="en-US"/>
        </w:rPr>
        <w:t xml:space="preserve">. </w:t>
      </w:r>
    </w:p>
    <w:p w14:paraId="37115F52" w14:textId="77777777" w:rsidR="008D3599" w:rsidRPr="00486002" w:rsidRDefault="008D3599" w:rsidP="008D3599">
      <w:pPr>
        <w:pStyle w:val="BodyText2"/>
        <w:spacing w:after="0" w:line="240" w:lineRule="auto"/>
        <w:contextualSpacing/>
        <w:jc w:val="both"/>
        <w:rPr>
          <w:rFonts w:cs="Calibri"/>
          <w:szCs w:val="22"/>
          <w:highlight w:val="yellow"/>
        </w:rPr>
      </w:pPr>
    </w:p>
    <w:p w14:paraId="30829A7E" w14:textId="77777777" w:rsidR="008D3599" w:rsidRPr="00D05A30" w:rsidRDefault="008D3599" w:rsidP="008D3599">
      <w:pPr>
        <w:pStyle w:val="BodyText2"/>
        <w:numPr>
          <w:ilvl w:val="1"/>
          <w:numId w:val="12"/>
        </w:numPr>
        <w:spacing w:after="0" w:line="240" w:lineRule="auto"/>
        <w:ind w:left="0" w:firstLine="0"/>
        <w:contextualSpacing/>
        <w:jc w:val="both"/>
        <w:rPr>
          <w:rFonts w:cs="Calibri"/>
          <w:szCs w:val="22"/>
        </w:rPr>
      </w:pPr>
      <w:r w:rsidRPr="00D05A30">
        <w:rPr>
          <w:rFonts w:cs="Calibri"/>
          <w:szCs w:val="22"/>
          <w:u w:val="single"/>
          <w:lang w:val="en-CA"/>
        </w:rPr>
        <w:t>Key Volunteer Positions</w:t>
      </w:r>
      <w:r w:rsidRPr="00D05A30">
        <w:rPr>
          <w:rFonts w:cs="Calibri"/>
          <w:szCs w:val="22"/>
          <w:lang w:val="en-CA"/>
        </w:rPr>
        <w:t xml:space="preserve"> – The Board may create Key Volunteer Positions at their discretion as deemed necessary. Key Volunteers may be invited to attend meetings of the Board but </w:t>
      </w:r>
      <w:r>
        <w:rPr>
          <w:rFonts w:cs="Calibri"/>
          <w:szCs w:val="22"/>
          <w:lang w:val="en-CA"/>
        </w:rPr>
        <w:t xml:space="preserve">they </w:t>
      </w:r>
      <w:r w:rsidRPr="00D05A30">
        <w:rPr>
          <w:rFonts w:cs="Calibri"/>
          <w:szCs w:val="22"/>
          <w:lang w:val="en-CA"/>
        </w:rPr>
        <w:t>are not Directors and do not have a vote at meetings of the Board.</w:t>
      </w:r>
    </w:p>
    <w:p w14:paraId="1D6D951D" w14:textId="77777777" w:rsidR="008D3599" w:rsidRPr="00E45D62" w:rsidRDefault="008D3599" w:rsidP="008D3599">
      <w:pPr>
        <w:pStyle w:val="Heading4"/>
        <w:tabs>
          <w:tab w:val="num" w:pos="720"/>
        </w:tabs>
        <w:spacing w:before="0" w:after="0"/>
        <w:contextualSpacing/>
        <w:jc w:val="both"/>
        <w:rPr>
          <w:rFonts w:cs="Calibri"/>
          <w:szCs w:val="22"/>
        </w:rPr>
      </w:pPr>
    </w:p>
    <w:p w14:paraId="0FFE3C00" w14:textId="77777777" w:rsidR="008D3599" w:rsidRPr="00E45D62" w:rsidRDefault="008D3599" w:rsidP="008D3599">
      <w:pPr>
        <w:pStyle w:val="Heading4"/>
        <w:tabs>
          <w:tab w:val="num" w:pos="720"/>
        </w:tabs>
        <w:spacing w:before="0" w:after="0"/>
        <w:contextualSpacing/>
        <w:jc w:val="both"/>
        <w:rPr>
          <w:rFonts w:cs="Calibri"/>
          <w:szCs w:val="22"/>
        </w:rPr>
      </w:pPr>
      <w:r w:rsidRPr="00E45D62">
        <w:rPr>
          <w:rFonts w:cs="Calibri"/>
          <w:szCs w:val="22"/>
        </w:rPr>
        <w:t>Resignation and Removal of Directors</w:t>
      </w:r>
    </w:p>
    <w:p w14:paraId="275083E6" w14:textId="77777777" w:rsidR="008D3599" w:rsidRPr="00E45D62" w:rsidRDefault="008D3599" w:rsidP="008D3599">
      <w:pPr>
        <w:pStyle w:val="BodyText2"/>
        <w:numPr>
          <w:ilvl w:val="1"/>
          <w:numId w:val="12"/>
        </w:numPr>
        <w:spacing w:after="0" w:line="240" w:lineRule="auto"/>
        <w:ind w:left="0" w:firstLine="0"/>
        <w:contextualSpacing/>
        <w:jc w:val="both"/>
        <w:rPr>
          <w:rFonts w:cs="Calibri"/>
          <w:color w:val="FF0000"/>
          <w:szCs w:val="22"/>
        </w:rPr>
      </w:pPr>
      <w:r w:rsidRPr="00E45D62">
        <w:rPr>
          <w:rFonts w:cs="Calibri"/>
          <w:szCs w:val="22"/>
          <w:u w:val="single"/>
        </w:rPr>
        <w:t>Resignation</w:t>
      </w:r>
      <w:r w:rsidRPr="00E45D62">
        <w:rPr>
          <w:rFonts w:cs="Calibri"/>
          <w:szCs w:val="22"/>
        </w:rPr>
        <w:t xml:space="preserve"> – A Director may resign from the Board at any time by presenting </w:t>
      </w:r>
      <w:r>
        <w:rPr>
          <w:rFonts w:cs="Calibri"/>
          <w:szCs w:val="22"/>
          <w:lang w:val="en-CA"/>
        </w:rPr>
        <w:t>their</w:t>
      </w:r>
      <w:r w:rsidRPr="00E45D62">
        <w:rPr>
          <w:rFonts w:cs="Calibri"/>
          <w:szCs w:val="22"/>
        </w:rPr>
        <w:t xml:space="preserve"> notice of resignation to the Board. This resignation will become effective the date on which </w:t>
      </w:r>
      <w:r w:rsidRPr="00E45D62">
        <w:rPr>
          <w:rFonts w:cs="Calibri"/>
          <w:szCs w:val="22"/>
          <w:lang w:val="en-US"/>
        </w:rPr>
        <w:t>the notice is received by the Secretary or at the time specified in the notice, whichever is later</w:t>
      </w:r>
      <w:r w:rsidRPr="00E45D62">
        <w:rPr>
          <w:rFonts w:cs="Calibri"/>
          <w:szCs w:val="22"/>
        </w:rPr>
        <w:t xml:space="preserve">. When a Director who is subject to a disciplinary investigation or action of the </w:t>
      </w:r>
      <w:r>
        <w:rPr>
          <w:rFonts w:cs="Calibri"/>
          <w:szCs w:val="22"/>
        </w:rPr>
        <w:t>Corporation</w:t>
      </w:r>
      <w:r w:rsidRPr="00E45D62">
        <w:rPr>
          <w:rFonts w:cs="Calibri"/>
          <w:szCs w:val="22"/>
        </w:rPr>
        <w:t xml:space="preserve"> resigns, that Director will nonetheless be subject to any sanctions or consequences resulting from the disciplinary investigation or action.</w:t>
      </w:r>
    </w:p>
    <w:p w14:paraId="56E0D55C" w14:textId="77777777" w:rsidR="008D3599" w:rsidRPr="00E45D62" w:rsidRDefault="008D3599" w:rsidP="008D3599">
      <w:pPr>
        <w:pStyle w:val="BodyText2"/>
        <w:spacing w:after="0" w:line="240" w:lineRule="auto"/>
        <w:contextualSpacing/>
        <w:jc w:val="both"/>
        <w:rPr>
          <w:rFonts w:cs="Calibri"/>
          <w:color w:val="FF0000"/>
          <w:szCs w:val="22"/>
          <w:lang w:val="en-US"/>
        </w:rPr>
      </w:pPr>
    </w:p>
    <w:p w14:paraId="0A661D37" w14:textId="77777777" w:rsidR="008D3599" w:rsidRPr="00D05A30" w:rsidRDefault="008D3599" w:rsidP="008D3599">
      <w:pPr>
        <w:pStyle w:val="BodyText2"/>
        <w:numPr>
          <w:ilvl w:val="1"/>
          <w:numId w:val="12"/>
        </w:numPr>
        <w:spacing w:after="0" w:line="240" w:lineRule="auto"/>
        <w:ind w:left="0" w:firstLine="0"/>
        <w:contextualSpacing/>
        <w:jc w:val="both"/>
        <w:rPr>
          <w:rFonts w:cs="Calibri"/>
          <w:szCs w:val="22"/>
        </w:rPr>
      </w:pPr>
      <w:r w:rsidRPr="00D05A30">
        <w:rPr>
          <w:rFonts w:cs="Calibri"/>
          <w:szCs w:val="22"/>
          <w:u w:val="single"/>
        </w:rPr>
        <w:t>Vacate Office</w:t>
      </w:r>
      <w:r w:rsidRPr="00D05A30">
        <w:rPr>
          <w:rFonts w:cs="Calibri"/>
          <w:szCs w:val="22"/>
        </w:rPr>
        <w:t xml:space="preserve"> – The office of any Director will be vacated automatically if:</w:t>
      </w:r>
      <w:r w:rsidRPr="00D05A30">
        <w:rPr>
          <w:rFonts w:cs="Calibri"/>
          <w:szCs w:val="22"/>
          <w:lang w:val="en-US"/>
        </w:rPr>
        <w:t xml:space="preserve">  </w:t>
      </w:r>
    </w:p>
    <w:p w14:paraId="0A7B84F3" w14:textId="77777777" w:rsidR="008D3599" w:rsidRPr="00D05A30" w:rsidRDefault="008D3599" w:rsidP="008D3599">
      <w:pPr>
        <w:numPr>
          <w:ilvl w:val="0"/>
          <w:numId w:val="14"/>
        </w:numPr>
        <w:tabs>
          <w:tab w:val="num" w:pos="720"/>
        </w:tabs>
        <w:contextualSpacing/>
        <w:jc w:val="both"/>
        <w:rPr>
          <w:rFonts w:cs="Calibri"/>
          <w:szCs w:val="22"/>
        </w:rPr>
      </w:pPr>
      <w:r w:rsidRPr="00D05A30">
        <w:rPr>
          <w:rFonts w:cs="Calibri"/>
          <w:szCs w:val="22"/>
        </w:rPr>
        <w:lastRenderedPageBreak/>
        <w:t>The Director resigns;</w:t>
      </w:r>
    </w:p>
    <w:p w14:paraId="3FA81A12" w14:textId="77777777" w:rsidR="008D3599" w:rsidRPr="00D05A30" w:rsidRDefault="008D3599" w:rsidP="008D3599">
      <w:pPr>
        <w:numPr>
          <w:ilvl w:val="0"/>
          <w:numId w:val="14"/>
        </w:numPr>
        <w:tabs>
          <w:tab w:val="num" w:pos="720"/>
        </w:tabs>
        <w:contextualSpacing/>
        <w:jc w:val="both"/>
        <w:rPr>
          <w:rFonts w:cs="Calibri"/>
          <w:szCs w:val="22"/>
        </w:rPr>
      </w:pPr>
      <w:r w:rsidRPr="00D05A30">
        <w:rPr>
          <w:rFonts w:cs="Calibri"/>
          <w:szCs w:val="22"/>
        </w:rPr>
        <w:t>The Director does not meet the eligibility requirements for election as a Director within fourteen (14) days of being elected;</w:t>
      </w:r>
    </w:p>
    <w:p w14:paraId="2EFCFC6E" w14:textId="77777777" w:rsidR="008D3599" w:rsidRPr="00D05A30" w:rsidRDefault="008D3599" w:rsidP="008D3599">
      <w:pPr>
        <w:numPr>
          <w:ilvl w:val="0"/>
          <w:numId w:val="14"/>
        </w:numPr>
        <w:tabs>
          <w:tab w:val="num" w:pos="720"/>
        </w:tabs>
        <w:contextualSpacing/>
        <w:jc w:val="both"/>
        <w:rPr>
          <w:rFonts w:cs="Calibri"/>
          <w:szCs w:val="22"/>
        </w:rPr>
      </w:pPr>
      <w:bookmarkStart w:id="93" w:name="_Hlk147663885"/>
      <w:r w:rsidRPr="00D05A30">
        <w:rPr>
          <w:rFonts w:cs="Calibri"/>
          <w:szCs w:val="22"/>
        </w:rPr>
        <w:t>The Director fails to consent in writing to hold office as a Director within ten (10) days of their initial election or appointment</w:t>
      </w:r>
      <w:bookmarkEnd w:id="93"/>
      <w:r w:rsidRPr="00D05A30">
        <w:rPr>
          <w:rFonts w:cs="Calibri"/>
          <w:szCs w:val="22"/>
        </w:rPr>
        <w:t>;</w:t>
      </w:r>
    </w:p>
    <w:p w14:paraId="3A6CE446" w14:textId="77777777" w:rsidR="008D3599" w:rsidRPr="00D05A30" w:rsidRDefault="008D3599" w:rsidP="008D3599">
      <w:pPr>
        <w:numPr>
          <w:ilvl w:val="0"/>
          <w:numId w:val="14"/>
        </w:numPr>
        <w:tabs>
          <w:tab w:val="num" w:pos="720"/>
        </w:tabs>
        <w:contextualSpacing/>
        <w:jc w:val="both"/>
        <w:rPr>
          <w:rFonts w:cs="Calibri"/>
          <w:szCs w:val="22"/>
        </w:rPr>
      </w:pPr>
      <w:r w:rsidRPr="00D05A30">
        <w:rPr>
          <w:rFonts w:cs="Calibri"/>
          <w:color w:val="000000"/>
          <w:szCs w:val="22"/>
        </w:rPr>
        <w:t xml:space="preserve">The Director is found to be incapable of managing property by a court or under Ontario law; </w:t>
      </w:r>
    </w:p>
    <w:p w14:paraId="7E7E22E0" w14:textId="77777777" w:rsidR="008D3599" w:rsidRPr="00D05A30" w:rsidRDefault="008D3599" w:rsidP="008D3599">
      <w:pPr>
        <w:numPr>
          <w:ilvl w:val="0"/>
          <w:numId w:val="14"/>
        </w:numPr>
        <w:tabs>
          <w:tab w:val="num" w:pos="720"/>
        </w:tabs>
        <w:contextualSpacing/>
        <w:jc w:val="both"/>
        <w:rPr>
          <w:rFonts w:cs="Calibri"/>
          <w:szCs w:val="22"/>
        </w:rPr>
      </w:pPr>
      <w:r w:rsidRPr="00D05A30">
        <w:rPr>
          <w:rFonts w:cs="Calibri"/>
          <w:szCs w:val="22"/>
        </w:rPr>
        <w:t>The Director is found by a court to be incapable;</w:t>
      </w:r>
    </w:p>
    <w:p w14:paraId="480CD639" w14:textId="77777777" w:rsidR="008D3599" w:rsidRPr="00D05A30" w:rsidRDefault="008D3599" w:rsidP="008D3599">
      <w:pPr>
        <w:numPr>
          <w:ilvl w:val="0"/>
          <w:numId w:val="14"/>
        </w:numPr>
        <w:tabs>
          <w:tab w:val="num" w:pos="720"/>
        </w:tabs>
        <w:contextualSpacing/>
        <w:jc w:val="both"/>
        <w:rPr>
          <w:rFonts w:cs="Calibri"/>
          <w:szCs w:val="22"/>
        </w:rPr>
      </w:pPr>
      <w:r w:rsidRPr="00D05A30">
        <w:rPr>
          <w:rFonts w:cs="Calibri"/>
          <w:szCs w:val="22"/>
        </w:rPr>
        <w:t>The Director becomes bankrupt; or</w:t>
      </w:r>
    </w:p>
    <w:p w14:paraId="2F832372" w14:textId="77777777" w:rsidR="008D3599" w:rsidRPr="00D05A30" w:rsidRDefault="008D3599" w:rsidP="008D3599">
      <w:pPr>
        <w:numPr>
          <w:ilvl w:val="0"/>
          <w:numId w:val="14"/>
        </w:numPr>
        <w:tabs>
          <w:tab w:val="num" w:pos="720"/>
        </w:tabs>
        <w:contextualSpacing/>
        <w:jc w:val="both"/>
        <w:rPr>
          <w:rFonts w:cs="Calibri"/>
          <w:szCs w:val="22"/>
        </w:rPr>
      </w:pPr>
      <w:r w:rsidRPr="00D05A30">
        <w:rPr>
          <w:rFonts w:cs="Calibri"/>
          <w:szCs w:val="22"/>
        </w:rPr>
        <w:t>The Director dies.</w:t>
      </w:r>
    </w:p>
    <w:p w14:paraId="54F3A4FA" w14:textId="77777777" w:rsidR="008D3599" w:rsidRPr="00D05A30" w:rsidRDefault="008D3599" w:rsidP="008D3599">
      <w:pPr>
        <w:tabs>
          <w:tab w:val="num" w:pos="720"/>
        </w:tabs>
        <w:ind w:left="720"/>
        <w:contextualSpacing/>
        <w:jc w:val="both"/>
        <w:rPr>
          <w:rFonts w:cs="Calibri"/>
          <w:szCs w:val="22"/>
        </w:rPr>
      </w:pPr>
    </w:p>
    <w:p w14:paraId="220CFF7C" w14:textId="77777777" w:rsidR="008D3599" w:rsidRPr="00D05A30" w:rsidRDefault="008D3599" w:rsidP="008D3599">
      <w:pPr>
        <w:numPr>
          <w:ilvl w:val="1"/>
          <w:numId w:val="12"/>
        </w:numPr>
        <w:ind w:left="0" w:firstLine="0"/>
        <w:contextualSpacing/>
        <w:jc w:val="both"/>
        <w:rPr>
          <w:rFonts w:cs="Calibri"/>
          <w:szCs w:val="22"/>
        </w:rPr>
      </w:pPr>
      <w:r w:rsidRPr="00D05A30">
        <w:rPr>
          <w:rFonts w:cs="Calibri"/>
          <w:szCs w:val="22"/>
          <w:u w:val="single"/>
        </w:rPr>
        <w:t>Removal</w:t>
      </w:r>
      <w:r w:rsidRPr="00D05A30">
        <w:rPr>
          <w:rFonts w:cs="Calibri"/>
          <w:szCs w:val="22"/>
        </w:rPr>
        <w:t xml:space="preserve"> – An elected Director may be removed by Ordinary Resolution of the Members at a Special Meeting of the Members provided the Director has been given reasonable written notice of, and the opportunity to be present and to be heard at, such a meeting.  </w:t>
      </w:r>
    </w:p>
    <w:p w14:paraId="67B20AC4" w14:textId="77777777" w:rsidR="008D3599" w:rsidRPr="00E45D62" w:rsidRDefault="008D3599" w:rsidP="008D3599">
      <w:pPr>
        <w:pStyle w:val="Heading4"/>
        <w:tabs>
          <w:tab w:val="num" w:pos="720"/>
        </w:tabs>
        <w:spacing w:before="0" w:after="0"/>
        <w:contextualSpacing/>
        <w:jc w:val="both"/>
        <w:rPr>
          <w:rFonts w:cs="Calibri"/>
          <w:color w:val="FF0000"/>
          <w:szCs w:val="22"/>
        </w:rPr>
      </w:pPr>
    </w:p>
    <w:p w14:paraId="3453EF6C" w14:textId="77777777" w:rsidR="008D3599" w:rsidRPr="00E45D62" w:rsidRDefault="008D3599" w:rsidP="008D3599">
      <w:pPr>
        <w:pStyle w:val="Heading4"/>
        <w:tabs>
          <w:tab w:val="num" w:pos="720"/>
        </w:tabs>
        <w:spacing w:before="0" w:after="0"/>
        <w:contextualSpacing/>
        <w:jc w:val="both"/>
        <w:rPr>
          <w:rFonts w:cs="Calibri"/>
          <w:szCs w:val="22"/>
        </w:rPr>
      </w:pPr>
      <w:r w:rsidRPr="00E45D62">
        <w:rPr>
          <w:rFonts w:cs="Calibri"/>
          <w:szCs w:val="22"/>
        </w:rPr>
        <w:t>Filling a Vacancy on the Board</w:t>
      </w:r>
    </w:p>
    <w:p w14:paraId="1314E37F" w14:textId="77777777" w:rsidR="008D3599" w:rsidRPr="00D05A30" w:rsidRDefault="008D3599" w:rsidP="008D3599">
      <w:pPr>
        <w:numPr>
          <w:ilvl w:val="1"/>
          <w:numId w:val="12"/>
        </w:numPr>
        <w:ind w:left="0" w:firstLine="0"/>
        <w:contextualSpacing/>
        <w:jc w:val="both"/>
        <w:rPr>
          <w:rFonts w:cs="Calibri"/>
          <w:bCs/>
          <w:szCs w:val="22"/>
        </w:rPr>
      </w:pPr>
      <w:r w:rsidRPr="00E45D62">
        <w:rPr>
          <w:rFonts w:cs="Calibri"/>
          <w:szCs w:val="22"/>
          <w:u w:val="single"/>
        </w:rPr>
        <w:t>Vacancy</w:t>
      </w:r>
      <w:r w:rsidRPr="00E45D62">
        <w:rPr>
          <w:rFonts w:cs="Calibri"/>
          <w:szCs w:val="22"/>
        </w:rPr>
        <w:t xml:space="preserve"> – </w:t>
      </w:r>
      <w:bookmarkStart w:id="94" w:name="_Hlk138065853"/>
      <w:r w:rsidRPr="00E45D62">
        <w:rPr>
          <w:rFonts w:cs="Calibri"/>
          <w:szCs w:val="22"/>
        </w:rPr>
        <w:t>When the position of a Director becomes vacant for whatever reason and there is still a quorum of Direc</w:t>
      </w:r>
      <w:r w:rsidRPr="00D05A30">
        <w:rPr>
          <w:rFonts w:cs="Calibri"/>
          <w:szCs w:val="22"/>
        </w:rPr>
        <w:t xml:space="preserve">tors, the Board may appoint a qualified individual to fill the </w:t>
      </w:r>
      <w:bookmarkStart w:id="95" w:name="_Hlk141983157"/>
      <w:r w:rsidRPr="00D05A30">
        <w:rPr>
          <w:rFonts w:cs="Calibri"/>
          <w:szCs w:val="22"/>
        </w:rPr>
        <w:t xml:space="preserve">position </w:t>
      </w:r>
      <w:r w:rsidRPr="00D05A30">
        <w:rPr>
          <w:rFonts w:cs="Calibri"/>
          <w:bCs/>
          <w:szCs w:val="22"/>
        </w:rPr>
        <w:t xml:space="preserve">for the remainder of the term. </w:t>
      </w:r>
      <w:bookmarkStart w:id="96" w:name="_Hlk147663912"/>
      <w:r w:rsidRPr="00D05A30">
        <w:rPr>
          <w:rFonts w:cs="Calibri"/>
          <w:bCs/>
          <w:szCs w:val="22"/>
          <w:lang w:val="en-CA"/>
        </w:rPr>
        <w:t>Alternatively, the Board may decide, by Ordinary Resolution, that one or more Directors will execute the duties of the vacant Director position</w:t>
      </w:r>
      <w:r>
        <w:rPr>
          <w:rFonts w:cs="Calibri"/>
          <w:bCs/>
          <w:szCs w:val="22"/>
          <w:lang w:val="en-CA"/>
        </w:rPr>
        <w:t xml:space="preserve"> until the next Meeting of Members where there voting Members can fill the vacancy for the remainder of the unexpired term</w:t>
      </w:r>
      <w:r w:rsidRPr="00D05A30">
        <w:rPr>
          <w:rFonts w:cs="Calibri"/>
          <w:bCs/>
          <w:szCs w:val="22"/>
          <w:lang w:val="en-CA"/>
        </w:rPr>
        <w:t>. If a Director is removed by the Members at a meeting of the Members, the Members may elect a Director to fill the unexpired term at the same meeting</w:t>
      </w:r>
      <w:bookmarkEnd w:id="94"/>
      <w:bookmarkEnd w:id="95"/>
      <w:bookmarkEnd w:id="96"/>
      <w:r w:rsidRPr="00D05A30">
        <w:rPr>
          <w:rFonts w:cs="Calibri"/>
          <w:bCs/>
          <w:szCs w:val="22"/>
          <w:lang w:val="en-CA"/>
        </w:rPr>
        <w:t xml:space="preserve">. </w:t>
      </w:r>
    </w:p>
    <w:p w14:paraId="236829C6" w14:textId="77777777" w:rsidR="008D3599" w:rsidRPr="00D46718" w:rsidRDefault="008D3599" w:rsidP="008D3599">
      <w:pPr>
        <w:contextualSpacing/>
        <w:jc w:val="both"/>
        <w:rPr>
          <w:rFonts w:cs="Calibri"/>
          <w:bCs/>
          <w:szCs w:val="22"/>
        </w:rPr>
      </w:pPr>
    </w:p>
    <w:p w14:paraId="6E1751F7" w14:textId="77777777" w:rsidR="008D3599" w:rsidRPr="00E45D62" w:rsidRDefault="008D3599" w:rsidP="008D3599">
      <w:pPr>
        <w:pStyle w:val="Heading5"/>
        <w:tabs>
          <w:tab w:val="num" w:pos="720"/>
        </w:tabs>
        <w:spacing w:before="0" w:after="0"/>
        <w:contextualSpacing/>
        <w:rPr>
          <w:rFonts w:cs="Calibri"/>
          <w:i/>
          <w:szCs w:val="22"/>
        </w:rPr>
      </w:pPr>
      <w:r w:rsidRPr="00E45D62">
        <w:rPr>
          <w:rFonts w:cs="Calibri"/>
          <w:szCs w:val="22"/>
        </w:rPr>
        <w:t>Meetings of the Board</w:t>
      </w:r>
    </w:p>
    <w:p w14:paraId="0FB0640C" w14:textId="77777777" w:rsidR="008D3599" w:rsidRPr="00E45D62" w:rsidRDefault="008D3599" w:rsidP="008D3599">
      <w:pPr>
        <w:numPr>
          <w:ilvl w:val="1"/>
          <w:numId w:val="12"/>
        </w:numPr>
        <w:ind w:left="0" w:firstLine="0"/>
        <w:contextualSpacing/>
        <w:jc w:val="both"/>
        <w:rPr>
          <w:rFonts w:cs="Calibri"/>
          <w:szCs w:val="22"/>
        </w:rPr>
      </w:pPr>
      <w:r w:rsidRPr="00E45D62">
        <w:rPr>
          <w:rFonts w:cs="Calibri"/>
          <w:szCs w:val="22"/>
          <w:u w:val="single"/>
        </w:rPr>
        <w:t>Call of Meeting</w:t>
      </w:r>
      <w:r w:rsidRPr="00E45D62">
        <w:rPr>
          <w:rFonts w:cs="Calibri"/>
          <w:szCs w:val="22"/>
        </w:rPr>
        <w:t xml:space="preserve"> – A meeting of the Board will be held at any time and place as determined by the President or by written requisition of at least </w:t>
      </w:r>
      <w:r>
        <w:rPr>
          <w:rFonts w:cs="Calibri"/>
          <w:szCs w:val="22"/>
        </w:rPr>
        <w:t>three</w:t>
      </w:r>
      <w:r w:rsidRPr="00E45D62">
        <w:rPr>
          <w:rFonts w:cs="Calibri"/>
          <w:szCs w:val="22"/>
        </w:rPr>
        <w:t xml:space="preserve"> (</w:t>
      </w:r>
      <w:r>
        <w:rPr>
          <w:rFonts w:cs="Calibri"/>
          <w:szCs w:val="22"/>
        </w:rPr>
        <w:t>3</w:t>
      </w:r>
      <w:r w:rsidRPr="00E45D62">
        <w:rPr>
          <w:rFonts w:cs="Calibri"/>
          <w:szCs w:val="22"/>
        </w:rPr>
        <w:t>) Directors.</w:t>
      </w:r>
    </w:p>
    <w:p w14:paraId="7CFAE8D0" w14:textId="77777777" w:rsidR="008D3599" w:rsidRPr="00E45D62" w:rsidRDefault="008D3599" w:rsidP="008D3599">
      <w:pPr>
        <w:contextualSpacing/>
        <w:jc w:val="both"/>
        <w:rPr>
          <w:rFonts w:cs="Calibri"/>
          <w:szCs w:val="22"/>
        </w:rPr>
      </w:pPr>
    </w:p>
    <w:p w14:paraId="40C26634" w14:textId="77777777" w:rsidR="008D3599" w:rsidRPr="00E45D62" w:rsidRDefault="008D3599" w:rsidP="008D3599">
      <w:pPr>
        <w:numPr>
          <w:ilvl w:val="1"/>
          <w:numId w:val="12"/>
        </w:numPr>
        <w:ind w:left="0" w:firstLine="0"/>
        <w:contextualSpacing/>
        <w:jc w:val="both"/>
        <w:rPr>
          <w:rFonts w:cs="Calibri"/>
          <w:szCs w:val="22"/>
        </w:rPr>
      </w:pPr>
      <w:r w:rsidRPr="00E45D62">
        <w:rPr>
          <w:rFonts w:cs="Calibri"/>
          <w:szCs w:val="22"/>
          <w:u w:val="single"/>
        </w:rPr>
        <w:t>Chair</w:t>
      </w:r>
      <w:r w:rsidRPr="00E45D62">
        <w:rPr>
          <w:rFonts w:cs="Calibri"/>
          <w:szCs w:val="22"/>
        </w:rPr>
        <w:t xml:space="preserve"> – </w:t>
      </w:r>
      <w:bookmarkStart w:id="97" w:name="_Hlk80906144"/>
      <w:r w:rsidRPr="00E45D62">
        <w:rPr>
          <w:rFonts w:cs="Calibri"/>
          <w:szCs w:val="22"/>
        </w:rPr>
        <w:t xml:space="preserve">The President will be the Chair of all meetings of the Board unless </w:t>
      </w:r>
      <w:r>
        <w:rPr>
          <w:rFonts w:cs="Calibri"/>
          <w:szCs w:val="22"/>
        </w:rPr>
        <w:t xml:space="preserve">another individual is </w:t>
      </w:r>
      <w:r w:rsidRPr="00E45D62">
        <w:rPr>
          <w:rFonts w:cs="Calibri"/>
          <w:szCs w:val="22"/>
        </w:rPr>
        <w:t xml:space="preserve">designated </w:t>
      </w:r>
      <w:r>
        <w:rPr>
          <w:rFonts w:cs="Calibri"/>
          <w:szCs w:val="22"/>
        </w:rPr>
        <w:t xml:space="preserve">to be the Chair </w:t>
      </w:r>
      <w:r w:rsidRPr="00E45D62">
        <w:rPr>
          <w:rFonts w:cs="Calibri"/>
          <w:szCs w:val="22"/>
        </w:rPr>
        <w:t xml:space="preserve">by the President. In the absence of the President, or if the meeting of the Board was not called by the President, the </w:t>
      </w:r>
      <w:bookmarkEnd w:id="97"/>
      <w:r w:rsidRPr="00646B44">
        <w:rPr>
          <w:rFonts w:cs="Calibri"/>
          <w:szCs w:val="22"/>
        </w:rPr>
        <w:t>Board will appoint an individual to Chair the meeting</w:t>
      </w:r>
      <w:r w:rsidRPr="00E45D62">
        <w:rPr>
          <w:rFonts w:cs="Calibri"/>
          <w:szCs w:val="22"/>
        </w:rPr>
        <w:t xml:space="preserve">. </w:t>
      </w:r>
    </w:p>
    <w:p w14:paraId="7CD7AF6E" w14:textId="77777777" w:rsidR="008D3599" w:rsidRPr="00E45D62" w:rsidRDefault="008D3599" w:rsidP="008D3599">
      <w:pPr>
        <w:tabs>
          <w:tab w:val="num" w:pos="720"/>
        </w:tabs>
        <w:contextualSpacing/>
        <w:jc w:val="both"/>
        <w:rPr>
          <w:rFonts w:cs="Calibri"/>
          <w:szCs w:val="22"/>
        </w:rPr>
      </w:pPr>
    </w:p>
    <w:p w14:paraId="7972074B" w14:textId="77777777" w:rsidR="008D3599" w:rsidRPr="00E45D62" w:rsidRDefault="008D3599" w:rsidP="008D3599">
      <w:pPr>
        <w:numPr>
          <w:ilvl w:val="1"/>
          <w:numId w:val="12"/>
        </w:numPr>
        <w:ind w:left="0" w:firstLine="0"/>
        <w:contextualSpacing/>
        <w:jc w:val="both"/>
        <w:rPr>
          <w:rFonts w:cs="Calibri"/>
          <w:szCs w:val="22"/>
        </w:rPr>
      </w:pPr>
      <w:r w:rsidRPr="00E45D62">
        <w:rPr>
          <w:rFonts w:cs="Calibri"/>
          <w:szCs w:val="22"/>
          <w:u w:val="single"/>
        </w:rPr>
        <w:t>Notice</w:t>
      </w:r>
      <w:r w:rsidRPr="00E45D62">
        <w:rPr>
          <w:rFonts w:cs="Calibri"/>
          <w:szCs w:val="22"/>
        </w:rPr>
        <w:t xml:space="preserve"> – Written notice, served other than by mail, of meetings of the Board will be given to all Directors at least </w:t>
      </w:r>
      <w:r>
        <w:rPr>
          <w:rFonts w:cs="Calibri"/>
          <w:szCs w:val="22"/>
        </w:rPr>
        <w:t>five</w:t>
      </w:r>
      <w:r w:rsidRPr="00E45D62">
        <w:rPr>
          <w:rFonts w:cs="Calibri"/>
          <w:szCs w:val="22"/>
        </w:rPr>
        <w:t xml:space="preserve"> (</w:t>
      </w:r>
      <w:r>
        <w:rPr>
          <w:rFonts w:cs="Calibri"/>
          <w:szCs w:val="22"/>
        </w:rPr>
        <w:t>5</w:t>
      </w:r>
      <w:r w:rsidRPr="00E45D62">
        <w:rPr>
          <w:rFonts w:cs="Calibri"/>
          <w:szCs w:val="22"/>
        </w:rPr>
        <w:t xml:space="preserve">) days prior to the scheduled meeting. Notice served by mail will be sent at least </w:t>
      </w:r>
      <w:r>
        <w:rPr>
          <w:rFonts w:cs="Calibri"/>
          <w:szCs w:val="22"/>
        </w:rPr>
        <w:t>ten</w:t>
      </w:r>
      <w:r w:rsidRPr="00E45D62">
        <w:rPr>
          <w:rFonts w:cs="Calibri"/>
          <w:szCs w:val="22"/>
        </w:rPr>
        <w:t xml:space="preserve"> (1</w:t>
      </w:r>
      <w:r>
        <w:rPr>
          <w:rFonts w:cs="Calibri"/>
          <w:szCs w:val="22"/>
        </w:rPr>
        <w:t>0</w:t>
      </w:r>
      <w:r w:rsidRPr="00E45D62">
        <w:rPr>
          <w:rFonts w:cs="Calibri"/>
          <w:szCs w:val="22"/>
        </w:rPr>
        <w:t xml:space="preserve">) days prior to the meeting. No notice of a meeting of the Board is required if all Directors waive notice, or if those absent consent to the meeting being held in their absence. </w:t>
      </w:r>
      <w:r w:rsidRPr="00E45D62">
        <w:rPr>
          <w:rFonts w:cs="Calibri"/>
          <w:color w:val="000000"/>
          <w:szCs w:val="22"/>
        </w:rPr>
        <w:t xml:space="preserve">If a quorum of Directors is present, each newly elected or appointed Board may, without notice, hold its first meeting immediately following the Annual Meeting of the </w:t>
      </w:r>
      <w:r>
        <w:rPr>
          <w:rFonts w:cs="Calibri"/>
          <w:color w:val="000000"/>
          <w:szCs w:val="22"/>
        </w:rPr>
        <w:t>Corporation</w:t>
      </w:r>
      <w:r w:rsidRPr="00E45D62">
        <w:rPr>
          <w:rFonts w:cs="Calibri"/>
          <w:color w:val="000000"/>
          <w:szCs w:val="22"/>
        </w:rPr>
        <w:t>.</w:t>
      </w:r>
    </w:p>
    <w:p w14:paraId="268EBDA9" w14:textId="77777777" w:rsidR="008D3599" w:rsidRPr="00E45D62" w:rsidRDefault="008D3599" w:rsidP="008D3599">
      <w:pPr>
        <w:contextualSpacing/>
        <w:jc w:val="both"/>
        <w:rPr>
          <w:rFonts w:cs="Calibri"/>
          <w:szCs w:val="22"/>
        </w:rPr>
      </w:pPr>
    </w:p>
    <w:p w14:paraId="4D0EC826" w14:textId="77777777" w:rsidR="008D3599" w:rsidRPr="00E45D62" w:rsidRDefault="008D3599" w:rsidP="008D3599">
      <w:pPr>
        <w:numPr>
          <w:ilvl w:val="1"/>
          <w:numId w:val="12"/>
        </w:numPr>
        <w:ind w:left="0" w:firstLine="0"/>
        <w:contextualSpacing/>
        <w:jc w:val="both"/>
        <w:rPr>
          <w:rFonts w:cs="Calibri"/>
          <w:szCs w:val="22"/>
        </w:rPr>
      </w:pPr>
      <w:r w:rsidRPr="00E45D62">
        <w:rPr>
          <w:rFonts w:cs="Calibri"/>
          <w:szCs w:val="22"/>
          <w:u w:val="single"/>
        </w:rPr>
        <w:t xml:space="preserve">Board Meeting </w:t>
      </w:r>
      <w:r>
        <w:rPr>
          <w:rFonts w:cs="Calibri"/>
          <w:szCs w:val="22"/>
          <w:u w:val="single"/>
        </w:rPr>
        <w:t>w</w:t>
      </w:r>
      <w:r w:rsidRPr="00E45D62">
        <w:rPr>
          <w:rFonts w:cs="Calibri"/>
          <w:szCs w:val="22"/>
          <w:u w:val="single"/>
        </w:rPr>
        <w:t>ith New Directors</w:t>
      </w:r>
      <w:r w:rsidRPr="00E45D62">
        <w:rPr>
          <w:rFonts w:cs="Calibri"/>
          <w:szCs w:val="22"/>
        </w:rPr>
        <w:t xml:space="preserve"> – For a first meeting of the Board held immediately following the election of Directors at a meeting of the Members, or for a meeting of the Board at which a Director is appointed to fill a vacancy on the Board, it is not necessary to give notice of the meeting to the newly elected or appointed Director(s).</w:t>
      </w:r>
    </w:p>
    <w:p w14:paraId="4B2125C8" w14:textId="77777777" w:rsidR="008D3599" w:rsidRPr="00E45D62" w:rsidRDefault="008D3599" w:rsidP="008D3599">
      <w:pPr>
        <w:tabs>
          <w:tab w:val="num" w:pos="720"/>
        </w:tabs>
        <w:contextualSpacing/>
        <w:jc w:val="both"/>
        <w:rPr>
          <w:rFonts w:cs="Calibri"/>
          <w:color w:val="FF0000"/>
          <w:szCs w:val="22"/>
        </w:rPr>
      </w:pPr>
    </w:p>
    <w:p w14:paraId="51B34A8A" w14:textId="77777777" w:rsidR="008D3599" w:rsidRPr="00E45D62" w:rsidRDefault="008D3599" w:rsidP="008D3599">
      <w:pPr>
        <w:numPr>
          <w:ilvl w:val="1"/>
          <w:numId w:val="12"/>
        </w:numPr>
        <w:ind w:left="0" w:firstLine="0"/>
        <w:contextualSpacing/>
        <w:jc w:val="both"/>
        <w:rPr>
          <w:rFonts w:cs="Calibri"/>
          <w:szCs w:val="22"/>
        </w:rPr>
      </w:pPr>
      <w:bookmarkStart w:id="98" w:name="_Hlk138065945"/>
      <w:r w:rsidRPr="00E45D62">
        <w:rPr>
          <w:rFonts w:cs="Calibri"/>
          <w:szCs w:val="22"/>
          <w:u w:val="single"/>
        </w:rPr>
        <w:t>Number of Meetings</w:t>
      </w:r>
      <w:r w:rsidRPr="00E45D62">
        <w:rPr>
          <w:rFonts w:cs="Calibri"/>
          <w:szCs w:val="22"/>
        </w:rPr>
        <w:t xml:space="preserve"> – The Board will hold at least </w:t>
      </w:r>
      <w:r>
        <w:rPr>
          <w:rFonts w:cs="Calibri"/>
          <w:szCs w:val="22"/>
        </w:rPr>
        <w:t>eight</w:t>
      </w:r>
      <w:r w:rsidRPr="00D05A30">
        <w:rPr>
          <w:rFonts w:cs="Calibri"/>
          <w:szCs w:val="22"/>
        </w:rPr>
        <w:t xml:space="preserve"> (</w:t>
      </w:r>
      <w:r>
        <w:rPr>
          <w:rFonts w:cs="Calibri"/>
          <w:szCs w:val="22"/>
        </w:rPr>
        <w:t>8</w:t>
      </w:r>
      <w:r w:rsidRPr="00D05A30">
        <w:rPr>
          <w:rFonts w:cs="Calibri"/>
          <w:szCs w:val="22"/>
        </w:rPr>
        <w:t>) meetings</w:t>
      </w:r>
      <w:r w:rsidRPr="00E45D62">
        <w:rPr>
          <w:rFonts w:cs="Calibri"/>
          <w:szCs w:val="22"/>
        </w:rPr>
        <w:t xml:space="preserve"> per year</w:t>
      </w:r>
      <w:bookmarkEnd w:id="98"/>
      <w:r w:rsidRPr="00E45D62">
        <w:rPr>
          <w:rFonts w:cs="Calibri"/>
          <w:szCs w:val="22"/>
        </w:rPr>
        <w:t xml:space="preserve">. </w:t>
      </w:r>
    </w:p>
    <w:p w14:paraId="663F64A6" w14:textId="77777777" w:rsidR="008D3599" w:rsidRPr="00E45D62" w:rsidRDefault="008D3599" w:rsidP="008D3599">
      <w:pPr>
        <w:contextualSpacing/>
        <w:jc w:val="both"/>
        <w:rPr>
          <w:rFonts w:cs="Calibri"/>
          <w:szCs w:val="22"/>
        </w:rPr>
      </w:pPr>
    </w:p>
    <w:p w14:paraId="29053050" w14:textId="77777777" w:rsidR="008D3599" w:rsidRPr="00E45D62" w:rsidRDefault="008D3599" w:rsidP="008D3599">
      <w:pPr>
        <w:numPr>
          <w:ilvl w:val="1"/>
          <w:numId w:val="12"/>
        </w:numPr>
        <w:ind w:left="0" w:firstLine="0"/>
        <w:contextualSpacing/>
        <w:jc w:val="both"/>
        <w:rPr>
          <w:rFonts w:cs="Calibri"/>
          <w:szCs w:val="22"/>
        </w:rPr>
      </w:pPr>
      <w:r w:rsidRPr="00E45D62">
        <w:rPr>
          <w:rFonts w:cs="Calibri"/>
          <w:szCs w:val="22"/>
          <w:u w:val="single"/>
        </w:rPr>
        <w:t>Quorum</w:t>
      </w:r>
      <w:r w:rsidRPr="00E45D62">
        <w:rPr>
          <w:rFonts w:cs="Calibri"/>
          <w:szCs w:val="22"/>
        </w:rPr>
        <w:t xml:space="preserve"> – At any meeting of the Board, quorum will be </w:t>
      </w:r>
      <w:r>
        <w:rPr>
          <w:rFonts w:cs="Calibri"/>
          <w:szCs w:val="22"/>
        </w:rPr>
        <w:t>fifty percent (50%) of the Directors holding office</w:t>
      </w:r>
      <w:r w:rsidRPr="00E45D62">
        <w:rPr>
          <w:rFonts w:cs="Calibri"/>
          <w:szCs w:val="22"/>
        </w:rPr>
        <w:t>.</w:t>
      </w:r>
    </w:p>
    <w:p w14:paraId="471B3824" w14:textId="77777777" w:rsidR="008D3599" w:rsidRPr="00E45D62" w:rsidRDefault="008D3599" w:rsidP="008D3599">
      <w:pPr>
        <w:pStyle w:val="ColorfulList-Accent11"/>
        <w:rPr>
          <w:rFonts w:cs="Calibri"/>
          <w:szCs w:val="22"/>
        </w:rPr>
      </w:pPr>
    </w:p>
    <w:p w14:paraId="7A459710" w14:textId="77777777" w:rsidR="008D3599" w:rsidRPr="00E45D62" w:rsidRDefault="008D3599" w:rsidP="008D3599">
      <w:pPr>
        <w:numPr>
          <w:ilvl w:val="1"/>
          <w:numId w:val="12"/>
        </w:numPr>
        <w:ind w:left="0" w:firstLine="0"/>
        <w:contextualSpacing/>
        <w:jc w:val="both"/>
        <w:rPr>
          <w:rFonts w:cs="Calibri"/>
          <w:szCs w:val="22"/>
        </w:rPr>
      </w:pPr>
      <w:r w:rsidRPr="00E45D62">
        <w:rPr>
          <w:rFonts w:cs="Calibri"/>
          <w:szCs w:val="22"/>
          <w:u w:val="single"/>
        </w:rPr>
        <w:t>Voting</w:t>
      </w:r>
      <w:r w:rsidRPr="00E45D62">
        <w:rPr>
          <w:rFonts w:cs="Calibri"/>
          <w:szCs w:val="22"/>
        </w:rPr>
        <w:t xml:space="preserve"> – </w:t>
      </w:r>
      <w:bookmarkStart w:id="99" w:name="_Hlk17423244"/>
      <w:bookmarkStart w:id="100" w:name="_Hlk65185251"/>
      <w:r w:rsidRPr="00AB6272">
        <w:rPr>
          <w:rFonts w:cs="Calibri"/>
          <w:szCs w:val="22"/>
        </w:rPr>
        <w:t>Each Director is entitled to one vote. Voting will be by a show of hands, written, or orally unless at least one (1) Director present requests a secret ballot. Resolutions will be passed by Ordinary Resolution</w:t>
      </w:r>
      <w:bookmarkStart w:id="101" w:name="_Hlk138065960"/>
      <w:bookmarkEnd w:id="99"/>
      <w:r w:rsidRPr="00AB6272">
        <w:rPr>
          <w:rFonts w:cs="Calibri"/>
          <w:szCs w:val="22"/>
        </w:rPr>
        <w:t>. In the case of a tie, the resolution is defeated</w:t>
      </w:r>
      <w:bookmarkEnd w:id="100"/>
      <w:bookmarkEnd w:id="101"/>
      <w:r w:rsidRPr="00E45D62">
        <w:rPr>
          <w:rFonts w:cs="Calibri"/>
          <w:szCs w:val="22"/>
        </w:rPr>
        <w:t xml:space="preserve">. </w:t>
      </w:r>
    </w:p>
    <w:p w14:paraId="5AC146C8" w14:textId="77777777" w:rsidR="008D3599" w:rsidRPr="00E45D62" w:rsidRDefault="008D3599" w:rsidP="008D3599">
      <w:pPr>
        <w:pStyle w:val="ListParagraph"/>
        <w:rPr>
          <w:rFonts w:cs="Calibri"/>
          <w:szCs w:val="22"/>
        </w:rPr>
      </w:pPr>
    </w:p>
    <w:p w14:paraId="43C55E2B" w14:textId="77777777" w:rsidR="008D3599" w:rsidRPr="00E45D62" w:rsidRDefault="008D3599" w:rsidP="008D3599">
      <w:pPr>
        <w:numPr>
          <w:ilvl w:val="1"/>
          <w:numId w:val="12"/>
        </w:numPr>
        <w:ind w:left="0" w:firstLine="0"/>
        <w:contextualSpacing/>
        <w:jc w:val="both"/>
        <w:rPr>
          <w:rFonts w:cs="Calibri"/>
          <w:szCs w:val="22"/>
        </w:rPr>
      </w:pPr>
      <w:r w:rsidRPr="00E45D62">
        <w:rPr>
          <w:rFonts w:cs="Calibri"/>
          <w:szCs w:val="22"/>
          <w:u w:val="single"/>
        </w:rPr>
        <w:lastRenderedPageBreak/>
        <w:t>No Alternate Directors</w:t>
      </w:r>
      <w:bookmarkStart w:id="102" w:name="P698_37180"/>
      <w:bookmarkStart w:id="103" w:name="ys23s5"/>
      <w:bookmarkEnd w:id="102"/>
      <w:bookmarkEnd w:id="103"/>
      <w:r w:rsidRPr="00E45D62">
        <w:rPr>
          <w:rFonts w:cs="Calibri"/>
          <w:szCs w:val="22"/>
        </w:rPr>
        <w:t xml:space="preserve"> – No person shall act for an absent Director at a meeting of the Board. </w:t>
      </w:r>
    </w:p>
    <w:p w14:paraId="05BA6699" w14:textId="77777777" w:rsidR="008D3599" w:rsidRPr="00E45D62" w:rsidRDefault="008D3599" w:rsidP="008D3599">
      <w:pPr>
        <w:pStyle w:val="ColorfulList-Accent11"/>
        <w:rPr>
          <w:rFonts w:cs="Calibri"/>
          <w:szCs w:val="22"/>
        </w:rPr>
      </w:pPr>
    </w:p>
    <w:p w14:paraId="5AFEC04A" w14:textId="77777777" w:rsidR="008D3599" w:rsidRPr="00E45D62" w:rsidRDefault="008D3599" w:rsidP="008D3599">
      <w:pPr>
        <w:numPr>
          <w:ilvl w:val="1"/>
          <w:numId w:val="12"/>
        </w:numPr>
        <w:ind w:left="0" w:firstLine="0"/>
        <w:contextualSpacing/>
        <w:jc w:val="both"/>
        <w:rPr>
          <w:rFonts w:cs="Calibri"/>
          <w:szCs w:val="22"/>
        </w:rPr>
      </w:pPr>
      <w:r w:rsidRPr="00E45D62">
        <w:rPr>
          <w:rFonts w:cs="Calibri"/>
          <w:szCs w:val="22"/>
          <w:u w:val="single"/>
        </w:rPr>
        <w:t>Written Resolutions</w:t>
      </w:r>
      <w:r w:rsidRPr="00E45D62">
        <w:rPr>
          <w:rFonts w:eastAsia="Calibri" w:cs="Calibri"/>
          <w:szCs w:val="22"/>
        </w:rPr>
        <w:t xml:space="preserve"> </w:t>
      </w:r>
      <w:r w:rsidRPr="00E45D62">
        <w:rPr>
          <w:rFonts w:cs="Calibri"/>
          <w:szCs w:val="22"/>
        </w:rPr>
        <w:t>– A resolution in writing signed by all the Directors is as valid as if it had been passed at a meeting of the Board.</w:t>
      </w:r>
    </w:p>
    <w:p w14:paraId="7A23C65F" w14:textId="77777777" w:rsidR="008D3599" w:rsidRPr="00E45D62" w:rsidRDefault="008D3599" w:rsidP="008D3599">
      <w:pPr>
        <w:tabs>
          <w:tab w:val="num" w:pos="720"/>
        </w:tabs>
        <w:contextualSpacing/>
        <w:jc w:val="both"/>
        <w:rPr>
          <w:rFonts w:cs="Calibri"/>
          <w:szCs w:val="22"/>
        </w:rPr>
      </w:pPr>
    </w:p>
    <w:p w14:paraId="497E3581" w14:textId="77777777" w:rsidR="008D3599" w:rsidRPr="00D05A30" w:rsidRDefault="008D3599" w:rsidP="008D3599">
      <w:pPr>
        <w:numPr>
          <w:ilvl w:val="1"/>
          <w:numId w:val="12"/>
        </w:numPr>
        <w:ind w:left="0" w:firstLine="0"/>
        <w:contextualSpacing/>
        <w:jc w:val="both"/>
        <w:rPr>
          <w:rFonts w:cs="Calibri"/>
          <w:szCs w:val="22"/>
        </w:rPr>
      </w:pPr>
      <w:bookmarkStart w:id="104" w:name="_Hlk147664001"/>
      <w:r>
        <w:rPr>
          <w:rFonts w:cs="Calibri"/>
          <w:szCs w:val="22"/>
          <w:u w:val="single"/>
        </w:rPr>
        <w:t>Attendance at</w:t>
      </w:r>
      <w:r w:rsidRPr="00E45D62">
        <w:rPr>
          <w:rFonts w:cs="Calibri"/>
          <w:szCs w:val="22"/>
          <w:u w:val="single"/>
        </w:rPr>
        <w:t xml:space="preserve"> Meetings</w:t>
      </w:r>
      <w:r w:rsidRPr="00E45D62">
        <w:rPr>
          <w:rFonts w:cs="Calibri"/>
          <w:szCs w:val="22"/>
        </w:rPr>
        <w:t xml:space="preserve"> – Mee</w:t>
      </w:r>
      <w:r w:rsidRPr="00D05A30">
        <w:rPr>
          <w:rFonts w:cs="Calibri"/>
          <w:szCs w:val="22"/>
        </w:rPr>
        <w:t>tings of the Board will be closed to Members and the public except by invitation of the Board</w:t>
      </w:r>
      <w:bookmarkEnd w:id="104"/>
      <w:r w:rsidRPr="00D05A30">
        <w:rPr>
          <w:rFonts w:cs="Calibri"/>
          <w:szCs w:val="22"/>
        </w:rPr>
        <w:t xml:space="preserve">. </w:t>
      </w:r>
    </w:p>
    <w:p w14:paraId="09D76D9C" w14:textId="77777777" w:rsidR="008D3599" w:rsidRPr="00D05A30" w:rsidRDefault="008D3599" w:rsidP="008D3599">
      <w:pPr>
        <w:pStyle w:val="ColorfulList-Accent11"/>
        <w:rPr>
          <w:rFonts w:cs="Calibri"/>
          <w:szCs w:val="22"/>
        </w:rPr>
      </w:pPr>
    </w:p>
    <w:p w14:paraId="2894A1AF" w14:textId="77777777" w:rsidR="008D3599" w:rsidRPr="00D05A30" w:rsidRDefault="008D3599" w:rsidP="008D3599">
      <w:pPr>
        <w:numPr>
          <w:ilvl w:val="1"/>
          <w:numId w:val="12"/>
        </w:numPr>
        <w:ind w:left="0" w:firstLine="0"/>
        <w:contextualSpacing/>
        <w:jc w:val="both"/>
        <w:rPr>
          <w:rFonts w:cs="Calibri"/>
          <w:szCs w:val="22"/>
        </w:rPr>
      </w:pPr>
      <w:r w:rsidRPr="00D05A30">
        <w:rPr>
          <w:rFonts w:cs="Calibri"/>
          <w:szCs w:val="22"/>
          <w:u w:val="single"/>
        </w:rPr>
        <w:t>Meetings by Telecommunications</w:t>
      </w:r>
      <w:r w:rsidRPr="00D05A30">
        <w:rPr>
          <w:rFonts w:cs="Calibri"/>
          <w:szCs w:val="22"/>
        </w:rPr>
        <w:t xml:space="preserve"> – A meeting of the Board may be held by telephone conference call or by means of other telecommunications technology. Directors who participate in a meeting by telecommunications technology are considered to have attended the meeting. </w:t>
      </w:r>
      <w:bookmarkStart w:id="105" w:name="_Hlk93682047"/>
      <w:r w:rsidRPr="00D05A30">
        <w:rPr>
          <w:rFonts w:cs="Calibri"/>
          <w:szCs w:val="22"/>
        </w:rPr>
        <w:t xml:space="preserve">Additionally, for an in-person meeting of the Board, a Director may, if all the Directors of the </w:t>
      </w:r>
      <w:r>
        <w:rPr>
          <w:rFonts w:cs="Calibri"/>
          <w:szCs w:val="22"/>
        </w:rPr>
        <w:t>Corporation</w:t>
      </w:r>
      <w:r w:rsidRPr="00D05A30">
        <w:rPr>
          <w:rFonts w:cs="Calibri"/>
          <w:szCs w:val="22"/>
        </w:rPr>
        <w:t xml:space="preserve"> consent, participate by telephonic or electronic means provided that all participants are able to adequately communicate during the meeting</w:t>
      </w:r>
      <w:bookmarkEnd w:id="105"/>
      <w:r w:rsidRPr="00D05A30">
        <w:rPr>
          <w:rFonts w:cs="Calibri"/>
          <w:szCs w:val="22"/>
        </w:rPr>
        <w:t>.</w:t>
      </w:r>
    </w:p>
    <w:p w14:paraId="690B9043" w14:textId="77777777" w:rsidR="008D3599" w:rsidRPr="00D05A30" w:rsidRDefault="008D3599" w:rsidP="008D3599">
      <w:pPr>
        <w:pStyle w:val="ColorfulList-Accent11"/>
        <w:ind w:left="0"/>
        <w:rPr>
          <w:rFonts w:cs="Calibri"/>
          <w:szCs w:val="22"/>
        </w:rPr>
      </w:pPr>
    </w:p>
    <w:p w14:paraId="7BAA446F" w14:textId="77777777" w:rsidR="008D3599" w:rsidRPr="00D05A30" w:rsidRDefault="008D3599" w:rsidP="008D3599">
      <w:pPr>
        <w:pStyle w:val="ColorfulList-Accent11"/>
        <w:ind w:left="0"/>
        <w:rPr>
          <w:rFonts w:cs="Calibri"/>
          <w:b/>
          <w:szCs w:val="22"/>
        </w:rPr>
      </w:pPr>
      <w:r w:rsidRPr="00D05A30">
        <w:rPr>
          <w:rFonts w:cs="Calibri"/>
          <w:b/>
          <w:szCs w:val="22"/>
        </w:rPr>
        <w:t>Duties of Directors</w:t>
      </w:r>
    </w:p>
    <w:p w14:paraId="4E105E52" w14:textId="77777777" w:rsidR="008D3599" w:rsidRPr="00D05A30" w:rsidRDefault="008D3599" w:rsidP="008D3599">
      <w:pPr>
        <w:numPr>
          <w:ilvl w:val="1"/>
          <w:numId w:val="12"/>
        </w:numPr>
        <w:ind w:left="0" w:firstLine="0"/>
        <w:contextualSpacing/>
        <w:jc w:val="both"/>
        <w:rPr>
          <w:rFonts w:cs="Calibri"/>
          <w:szCs w:val="22"/>
        </w:rPr>
      </w:pPr>
      <w:r w:rsidRPr="00D05A30">
        <w:rPr>
          <w:rFonts w:cs="Calibri"/>
          <w:szCs w:val="22"/>
          <w:u w:val="single"/>
        </w:rPr>
        <w:t>Standard of Care</w:t>
      </w:r>
      <w:r w:rsidRPr="00D05A30">
        <w:rPr>
          <w:rFonts w:cs="Calibri"/>
          <w:szCs w:val="22"/>
        </w:rPr>
        <w:t xml:space="preserve"> – Every Director will:</w:t>
      </w:r>
    </w:p>
    <w:p w14:paraId="64FF3D57" w14:textId="77777777" w:rsidR="008D3599" w:rsidRPr="00E45D62" w:rsidRDefault="008D3599" w:rsidP="008D3599">
      <w:pPr>
        <w:numPr>
          <w:ilvl w:val="0"/>
          <w:numId w:val="22"/>
        </w:numPr>
        <w:contextualSpacing/>
        <w:jc w:val="both"/>
        <w:rPr>
          <w:rFonts w:cs="Calibri"/>
          <w:szCs w:val="22"/>
        </w:rPr>
      </w:pPr>
      <w:r w:rsidRPr="00D05A30">
        <w:rPr>
          <w:rFonts w:cs="Calibri"/>
          <w:szCs w:val="22"/>
        </w:rPr>
        <w:t>Act honestly and in good</w:t>
      </w:r>
      <w:r w:rsidRPr="00E45D62">
        <w:rPr>
          <w:rFonts w:cs="Calibri"/>
          <w:szCs w:val="22"/>
        </w:rPr>
        <w:t xml:space="preserve"> faith with a view to the best interests of the </w:t>
      </w:r>
      <w:r>
        <w:rPr>
          <w:rFonts w:cs="Calibri"/>
          <w:szCs w:val="22"/>
        </w:rPr>
        <w:t>Corporation</w:t>
      </w:r>
      <w:r w:rsidRPr="00E45D62">
        <w:rPr>
          <w:rFonts w:cs="Calibri"/>
          <w:szCs w:val="22"/>
        </w:rPr>
        <w:t>; and</w:t>
      </w:r>
    </w:p>
    <w:p w14:paraId="2EE10C5F" w14:textId="77777777" w:rsidR="008D3599" w:rsidRPr="00E45D62" w:rsidRDefault="008D3599" w:rsidP="008D3599">
      <w:pPr>
        <w:numPr>
          <w:ilvl w:val="0"/>
          <w:numId w:val="22"/>
        </w:numPr>
        <w:contextualSpacing/>
        <w:jc w:val="both"/>
        <w:rPr>
          <w:rFonts w:cs="Calibri"/>
          <w:color w:val="FF0000"/>
          <w:szCs w:val="22"/>
        </w:rPr>
      </w:pPr>
      <w:r w:rsidRPr="00E45D62">
        <w:rPr>
          <w:rFonts w:cs="Calibri"/>
          <w:szCs w:val="22"/>
        </w:rPr>
        <w:t>Exercise the care, diligence and skill that a reasonably prudent person would exercise in comparable circumstances.</w:t>
      </w:r>
    </w:p>
    <w:p w14:paraId="0AA46338" w14:textId="77777777" w:rsidR="008D3599" w:rsidRPr="00E45D62" w:rsidRDefault="008D3599" w:rsidP="008D3599">
      <w:pPr>
        <w:pStyle w:val="Heading5"/>
        <w:spacing w:before="0" w:after="0"/>
        <w:contextualSpacing/>
        <w:rPr>
          <w:rFonts w:cs="Calibri"/>
          <w:i/>
          <w:color w:val="FF0000"/>
          <w:szCs w:val="22"/>
        </w:rPr>
      </w:pPr>
      <w:bookmarkStart w:id="106" w:name="P852_55268"/>
      <w:bookmarkStart w:id="107" w:name="ys41s1"/>
      <w:bookmarkStart w:id="108" w:name="BK44"/>
      <w:bookmarkEnd w:id="106"/>
      <w:bookmarkEnd w:id="107"/>
      <w:bookmarkEnd w:id="108"/>
    </w:p>
    <w:p w14:paraId="5F7F127D" w14:textId="77777777" w:rsidR="008D3599" w:rsidRPr="00E45D62" w:rsidRDefault="008D3599" w:rsidP="008D3599">
      <w:pPr>
        <w:pStyle w:val="Heading5"/>
        <w:spacing w:before="0" w:after="0"/>
        <w:contextualSpacing/>
        <w:rPr>
          <w:rFonts w:cs="Calibri"/>
          <w:i/>
          <w:szCs w:val="22"/>
        </w:rPr>
      </w:pPr>
      <w:r w:rsidRPr="00E45D62">
        <w:rPr>
          <w:rFonts w:cs="Calibri"/>
          <w:szCs w:val="22"/>
        </w:rPr>
        <w:t>Powers of the Board</w:t>
      </w:r>
    </w:p>
    <w:p w14:paraId="28F539A0" w14:textId="77777777" w:rsidR="008D3599" w:rsidRPr="00E45D62" w:rsidRDefault="008D3599" w:rsidP="008D3599">
      <w:pPr>
        <w:numPr>
          <w:ilvl w:val="1"/>
          <w:numId w:val="12"/>
        </w:numPr>
        <w:ind w:left="0" w:firstLine="0"/>
        <w:contextualSpacing/>
        <w:jc w:val="both"/>
        <w:rPr>
          <w:rFonts w:cs="Calibri"/>
          <w:szCs w:val="22"/>
        </w:rPr>
      </w:pPr>
      <w:r w:rsidRPr="00E45D62">
        <w:rPr>
          <w:rFonts w:cs="Calibri"/>
          <w:szCs w:val="22"/>
          <w:u w:val="single"/>
        </w:rPr>
        <w:t xml:space="preserve">Powers of the </w:t>
      </w:r>
      <w:r>
        <w:rPr>
          <w:rFonts w:cs="Calibri"/>
          <w:szCs w:val="22"/>
          <w:u w:val="single"/>
        </w:rPr>
        <w:t>Corporation</w:t>
      </w:r>
      <w:r w:rsidRPr="00E45D62">
        <w:rPr>
          <w:rFonts w:cs="Calibri"/>
          <w:szCs w:val="22"/>
        </w:rPr>
        <w:t xml:space="preserve"> – Except as otherwise provided in the Act or these By-laws, the Board has the powers of the </w:t>
      </w:r>
      <w:r>
        <w:rPr>
          <w:rFonts w:cs="Calibri"/>
          <w:szCs w:val="22"/>
        </w:rPr>
        <w:t>Corporation</w:t>
      </w:r>
      <w:r w:rsidRPr="00E45D62">
        <w:rPr>
          <w:rFonts w:cs="Calibri"/>
          <w:szCs w:val="22"/>
        </w:rPr>
        <w:t xml:space="preserve"> and may delegate any of its powers, duties, and functions.</w:t>
      </w:r>
    </w:p>
    <w:p w14:paraId="62B07E66" w14:textId="77777777" w:rsidR="008D3599" w:rsidRPr="00E45D62" w:rsidRDefault="008D3599" w:rsidP="008D3599">
      <w:pPr>
        <w:contextualSpacing/>
        <w:jc w:val="both"/>
        <w:rPr>
          <w:rFonts w:cs="Calibri"/>
          <w:szCs w:val="22"/>
        </w:rPr>
      </w:pPr>
    </w:p>
    <w:p w14:paraId="27EDEFA4" w14:textId="77777777" w:rsidR="008D3599" w:rsidRPr="00D05A30" w:rsidRDefault="008D3599" w:rsidP="008D3599">
      <w:pPr>
        <w:numPr>
          <w:ilvl w:val="1"/>
          <w:numId w:val="12"/>
        </w:numPr>
        <w:ind w:left="0" w:firstLine="0"/>
        <w:contextualSpacing/>
        <w:jc w:val="both"/>
        <w:rPr>
          <w:rFonts w:cs="Calibri"/>
          <w:szCs w:val="22"/>
        </w:rPr>
      </w:pPr>
      <w:r w:rsidRPr="00E45D62">
        <w:rPr>
          <w:rFonts w:cs="Calibri"/>
          <w:szCs w:val="22"/>
          <w:u w:val="single"/>
        </w:rPr>
        <w:t>Empowered</w:t>
      </w:r>
      <w:r w:rsidRPr="00E45D62">
        <w:rPr>
          <w:rFonts w:cs="Calibri"/>
          <w:szCs w:val="22"/>
        </w:rPr>
        <w:t xml:space="preserve"> – The Board is empowered, </w:t>
      </w:r>
      <w:r w:rsidRPr="00D05A30">
        <w:rPr>
          <w:rFonts w:cs="Calibri"/>
          <w:szCs w:val="22"/>
        </w:rPr>
        <w:t>including but not limited to:</w:t>
      </w:r>
    </w:p>
    <w:p w14:paraId="6E0F1F39" w14:textId="77777777" w:rsidR="008D3599" w:rsidRPr="00D05A30" w:rsidRDefault="008D3599" w:rsidP="008D3599">
      <w:pPr>
        <w:numPr>
          <w:ilvl w:val="0"/>
          <w:numId w:val="29"/>
        </w:numPr>
        <w:ind w:left="1080"/>
        <w:contextualSpacing/>
        <w:jc w:val="both"/>
        <w:rPr>
          <w:rFonts w:cs="Calibri"/>
          <w:szCs w:val="22"/>
        </w:rPr>
      </w:pPr>
      <w:bookmarkStart w:id="109" w:name="_Hlk65185294"/>
      <w:r w:rsidRPr="00D05A30">
        <w:rPr>
          <w:rFonts w:cs="Calibri"/>
          <w:szCs w:val="22"/>
        </w:rPr>
        <w:t xml:space="preserve">Make policies and procedures or manage the affairs of the </w:t>
      </w:r>
      <w:r>
        <w:rPr>
          <w:rFonts w:cs="Calibri"/>
          <w:szCs w:val="22"/>
        </w:rPr>
        <w:t>Corporation</w:t>
      </w:r>
      <w:r w:rsidRPr="00D05A30">
        <w:rPr>
          <w:rFonts w:cs="Calibri"/>
          <w:szCs w:val="22"/>
        </w:rPr>
        <w:t xml:space="preserve"> for the purpose of furthering the objects and purposes of the </w:t>
      </w:r>
      <w:r>
        <w:rPr>
          <w:rFonts w:cs="Calibri"/>
          <w:szCs w:val="22"/>
        </w:rPr>
        <w:t>Corporation</w:t>
      </w:r>
      <w:r w:rsidRPr="00D05A30">
        <w:rPr>
          <w:rFonts w:cs="Calibri"/>
          <w:szCs w:val="22"/>
        </w:rPr>
        <w:t xml:space="preserve"> in accordance with the Act and these By-laws;</w:t>
      </w:r>
    </w:p>
    <w:p w14:paraId="552DB3D5" w14:textId="77777777" w:rsidR="008D3599" w:rsidRPr="00D05A30" w:rsidRDefault="008D3599" w:rsidP="008D3599">
      <w:pPr>
        <w:numPr>
          <w:ilvl w:val="0"/>
          <w:numId w:val="29"/>
        </w:numPr>
        <w:ind w:left="1080"/>
        <w:contextualSpacing/>
        <w:jc w:val="both"/>
        <w:rPr>
          <w:rFonts w:cs="Calibri"/>
          <w:szCs w:val="22"/>
        </w:rPr>
      </w:pPr>
      <w:r w:rsidRPr="00D05A30">
        <w:rPr>
          <w:rFonts w:cs="Calibri"/>
          <w:szCs w:val="22"/>
        </w:rPr>
        <w:t>Make policies and procedures relating to the discipline of Members and Registered Participants, and have the authority to discipline Members and Registered Participants in accordance with such policies and procedures;</w:t>
      </w:r>
    </w:p>
    <w:p w14:paraId="5558E265" w14:textId="77777777" w:rsidR="008D3599" w:rsidRPr="00D05A30" w:rsidRDefault="008D3599" w:rsidP="008D3599">
      <w:pPr>
        <w:numPr>
          <w:ilvl w:val="0"/>
          <w:numId w:val="29"/>
        </w:numPr>
        <w:ind w:left="1080"/>
        <w:contextualSpacing/>
        <w:jc w:val="both"/>
        <w:rPr>
          <w:rFonts w:cs="Calibri"/>
          <w:szCs w:val="22"/>
        </w:rPr>
      </w:pPr>
      <w:r w:rsidRPr="00D05A30">
        <w:rPr>
          <w:rFonts w:cs="Calibri"/>
          <w:szCs w:val="22"/>
        </w:rPr>
        <w:t xml:space="preserve">Make policies and procedures relating to the management of disputes within the </w:t>
      </w:r>
      <w:r>
        <w:rPr>
          <w:rFonts w:cs="Calibri"/>
          <w:szCs w:val="22"/>
        </w:rPr>
        <w:t>Corporation</w:t>
      </w:r>
      <w:r w:rsidRPr="00D05A30">
        <w:rPr>
          <w:rFonts w:cs="Calibri"/>
          <w:szCs w:val="22"/>
        </w:rPr>
        <w:t xml:space="preserve"> and deal with disputes in accordance with such policies and procedures;</w:t>
      </w:r>
    </w:p>
    <w:p w14:paraId="4DF22BBC" w14:textId="77777777" w:rsidR="008D3599" w:rsidRPr="00D05A30" w:rsidRDefault="008D3599" w:rsidP="008D3599">
      <w:pPr>
        <w:numPr>
          <w:ilvl w:val="0"/>
          <w:numId w:val="29"/>
        </w:numPr>
        <w:ind w:left="1080"/>
        <w:contextualSpacing/>
        <w:jc w:val="both"/>
        <w:rPr>
          <w:rFonts w:cs="Calibri"/>
          <w:szCs w:val="22"/>
        </w:rPr>
      </w:pPr>
      <w:r w:rsidRPr="00D05A30">
        <w:rPr>
          <w:rFonts w:cs="Calibri"/>
          <w:szCs w:val="22"/>
        </w:rPr>
        <w:t xml:space="preserve">Employ or engage under contract such persons as it deems necessary to carry out the work of the </w:t>
      </w:r>
      <w:r>
        <w:rPr>
          <w:rFonts w:cs="Calibri"/>
          <w:szCs w:val="22"/>
        </w:rPr>
        <w:t>Corporation</w:t>
      </w:r>
      <w:r w:rsidRPr="00D05A30">
        <w:rPr>
          <w:rFonts w:cs="Calibri"/>
          <w:szCs w:val="22"/>
        </w:rPr>
        <w:t>;</w:t>
      </w:r>
    </w:p>
    <w:p w14:paraId="5E84AC7A" w14:textId="77777777" w:rsidR="008D3599" w:rsidRPr="00D05A30" w:rsidRDefault="008D3599" w:rsidP="008D3599">
      <w:pPr>
        <w:numPr>
          <w:ilvl w:val="0"/>
          <w:numId w:val="29"/>
        </w:numPr>
        <w:ind w:left="1080"/>
        <w:contextualSpacing/>
        <w:jc w:val="both"/>
        <w:rPr>
          <w:rFonts w:cs="Calibri"/>
          <w:szCs w:val="22"/>
        </w:rPr>
      </w:pPr>
      <w:bookmarkStart w:id="110" w:name="_Hlk144134335"/>
      <w:r w:rsidRPr="00D05A30">
        <w:rPr>
          <w:rFonts w:cs="Calibri"/>
          <w:szCs w:val="22"/>
        </w:rPr>
        <w:t>Appoint Key Volunteers with duties and responsibilities as described by the Board</w:t>
      </w:r>
      <w:bookmarkEnd w:id="110"/>
      <w:r w:rsidRPr="00D05A30">
        <w:rPr>
          <w:rFonts w:cs="Calibri"/>
          <w:szCs w:val="22"/>
        </w:rPr>
        <w:t>;</w:t>
      </w:r>
    </w:p>
    <w:p w14:paraId="22D9B4B7" w14:textId="77777777" w:rsidR="008D3599" w:rsidRPr="00D05A30" w:rsidRDefault="008D3599" w:rsidP="008D3599">
      <w:pPr>
        <w:numPr>
          <w:ilvl w:val="0"/>
          <w:numId w:val="29"/>
        </w:numPr>
        <w:ind w:left="1080"/>
        <w:contextualSpacing/>
        <w:jc w:val="both"/>
        <w:rPr>
          <w:rFonts w:cs="Calibri"/>
          <w:szCs w:val="22"/>
        </w:rPr>
      </w:pPr>
      <w:r w:rsidRPr="00D05A30">
        <w:rPr>
          <w:rFonts w:cs="Calibri"/>
          <w:szCs w:val="22"/>
        </w:rPr>
        <w:t>Determine registration procedures, determine membership fees, and determine other registration requirements;</w:t>
      </w:r>
    </w:p>
    <w:p w14:paraId="14F695A4" w14:textId="77777777" w:rsidR="008D3599" w:rsidRPr="00D05A30" w:rsidRDefault="008D3599" w:rsidP="008D3599">
      <w:pPr>
        <w:numPr>
          <w:ilvl w:val="0"/>
          <w:numId w:val="29"/>
        </w:numPr>
        <w:ind w:left="1080"/>
        <w:contextualSpacing/>
        <w:jc w:val="both"/>
        <w:rPr>
          <w:rFonts w:cs="Calibri"/>
          <w:szCs w:val="22"/>
        </w:rPr>
      </w:pPr>
      <w:r w:rsidRPr="00D05A30">
        <w:rPr>
          <w:rFonts w:cs="Calibri"/>
          <w:szCs w:val="22"/>
        </w:rPr>
        <w:t xml:space="preserve">Enable the </w:t>
      </w:r>
      <w:r>
        <w:rPr>
          <w:rFonts w:cs="Calibri"/>
          <w:szCs w:val="22"/>
        </w:rPr>
        <w:t>Corporation</w:t>
      </w:r>
      <w:r w:rsidRPr="00D05A30">
        <w:rPr>
          <w:rFonts w:cs="Calibri"/>
          <w:szCs w:val="22"/>
        </w:rPr>
        <w:t xml:space="preserve"> to receive donations, benefits, bequests, distribution of investment capital and income for the purpose of furthering the objects and purposes of the </w:t>
      </w:r>
      <w:r>
        <w:rPr>
          <w:rFonts w:cs="Calibri"/>
          <w:szCs w:val="22"/>
        </w:rPr>
        <w:t>Corporation</w:t>
      </w:r>
      <w:r w:rsidRPr="00D05A30">
        <w:rPr>
          <w:rFonts w:cs="Calibri"/>
          <w:szCs w:val="22"/>
        </w:rPr>
        <w:t>;</w:t>
      </w:r>
    </w:p>
    <w:p w14:paraId="52D78127" w14:textId="77777777" w:rsidR="008D3599" w:rsidRPr="00D05A30" w:rsidRDefault="008D3599" w:rsidP="008D3599">
      <w:pPr>
        <w:numPr>
          <w:ilvl w:val="0"/>
          <w:numId w:val="29"/>
        </w:numPr>
        <w:ind w:left="1080"/>
        <w:contextualSpacing/>
        <w:jc w:val="both"/>
        <w:rPr>
          <w:rFonts w:cs="Calibri"/>
          <w:szCs w:val="22"/>
        </w:rPr>
      </w:pPr>
      <w:r w:rsidRPr="00D05A30">
        <w:rPr>
          <w:rFonts w:cs="Calibri"/>
          <w:szCs w:val="22"/>
        </w:rPr>
        <w:t xml:space="preserve">Make expenditures for the purpose of furthering the objects and purposes of the </w:t>
      </w:r>
      <w:r>
        <w:rPr>
          <w:rFonts w:cs="Calibri"/>
          <w:szCs w:val="22"/>
        </w:rPr>
        <w:t>Corporation</w:t>
      </w:r>
      <w:r w:rsidRPr="00D05A30">
        <w:rPr>
          <w:rFonts w:cs="Calibri"/>
          <w:szCs w:val="22"/>
        </w:rPr>
        <w:t>;</w:t>
      </w:r>
    </w:p>
    <w:p w14:paraId="3082A76F" w14:textId="77777777" w:rsidR="008D3599" w:rsidRDefault="008D3599" w:rsidP="008D3599">
      <w:pPr>
        <w:numPr>
          <w:ilvl w:val="0"/>
          <w:numId w:val="29"/>
        </w:numPr>
        <w:ind w:left="1080"/>
        <w:contextualSpacing/>
        <w:jc w:val="both"/>
        <w:rPr>
          <w:rFonts w:cs="Calibri"/>
          <w:szCs w:val="22"/>
        </w:rPr>
      </w:pPr>
      <w:bookmarkStart w:id="111" w:name="_Hlk138066015"/>
      <w:r w:rsidRPr="00D05A30">
        <w:rPr>
          <w:rFonts w:cs="Calibri"/>
          <w:szCs w:val="22"/>
        </w:rPr>
        <w:t>Invest funds for the purpose of furthering the objects</w:t>
      </w:r>
      <w:r w:rsidRPr="00A912FC">
        <w:rPr>
          <w:rFonts w:cs="Calibri"/>
          <w:szCs w:val="22"/>
        </w:rPr>
        <w:t xml:space="preserve"> and purposes of the </w:t>
      </w:r>
      <w:r>
        <w:rPr>
          <w:rFonts w:cs="Calibri"/>
          <w:szCs w:val="22"/>
        </w:rPr>
        <w:t>Corporation;</w:t>
      </w:r>
    </w:p>
    <w:p w14:paraId="1F5E273E" w14:textId="77777777" w:rsidR="008D3599" w:rsidRPr="00E45D62" w:rsidRDefault="008D3599" w:rsidP="008D3599">
      <w:pPr>
        <w:numPr>
          <w:ilvl w:val="0"/>
          <w:numId w:val="29"/>
        </w:numPr>
        <w:ind w:left="1080"/>
        <w:contextualSpacing/>
        <w:jc w:val="both"/>
        <w:rPr>
          <w:rFonts w:cs="Calibri"/>
          <w:szCs w:val="22"/>
        </w:rPr>
      </w:pPr>
      <w:r w:rsidRPr="00A912FC">
        <w:rPr>
          <w:rFonts w:cs="Calibri"/>
          <w:szCs w:val="22"/>
        </w:rPr>
        <w:t xml:space="preserve">Manage the </w:t>
      </w:r>
      <w:r>
        <w:rPr>
          <w:rFonts w:cs="Calibri"/>
          <w:szCs w:val="22"/>
        </w:rPr>
        <w:t>Corporation</w:t>
      </w:r>
      <w:r w:rsidRPr="00A912FC">
        <w:rPr>
          <w:rFonts w:cs="Calibri"/>
          <w:szCs w:val="22"/>
        </w:rPr>
        <w:t xml:space="preserve">’s assets and resources expenditures for the purpose of furthering the objects and purposes of the </w:t>
      </w:r>
      <w:r>
        <w:rPr>
          <w:rFonts w:cs="Calibri"/>
          <w:szCs w:val="22"/>
        </w:rPr>
        <w:t>Corporation</w:t>
      </w:r>
      <w:bookmarkEnd w:id="111"/>
      <w:r>
        <w:rPr>
          <w:rFonts w:cs="Calibri"/>
          <w:szCs w:val="22"/>
        </w:rPr>
        <w:t>;</w:t>
      </w:r>
    </w:p>
    <w:p w14:paraId="7A1427CC" w14:textId="77777777" w:rsidR="008D3599" w:rsidRPr="00E45D62" w:rsidRDefault="008D3599" w:rsidP="008D3599">
      <w:pPr>
        <w:numPr>
          <w:ilvl w:val="0"/>
          <w:numId w:val="29"/>
        </w:numPr>
        <w:ind w:left="1080"/>
        <w:contextualSpacing/>
        <w:jc w:val="both"/>
        <w:rPr>
          <w:rFonts w:cs="Calibri"/>
          <w:szCs w:val="22"/>
        </w:rPr>
      </w:pPr>
      <w:r w:rsidRPr="00E45D62">
        <w:rPr>
          <w:rFonts w:cs="Calibri"/>
          <w:szCs w:val="22"/>
        </w:rPr>
        <w:t xml:space="preserve">Borrow money upon the credit of the </w:t>
      </w:r>
      <w:r>
        <w:rPr>
          <w:rFonts w:cs="Calibri"/>
          <w:szCs w:val="22"/>
        </w:rPr>
        <w:t>Corporation</w:t>
      </w:r>
      <w:r w:rsidRPr="00E45D62">
        <w:rPr>
          <w:rFonts w:cs="Calibri"/>
          <w:szCs w:val="22"/>
        </w:rPr>
        <w:t xml:space="preserve"> as it deems necessary in accordance with these By-laws; and</w:t>
      </w:r>
    </w:p>
    <w:p w14:paraId="7247B8BD" w14:textId="77777777" w:rsidR="008D3599" w:rsidRPr="00E45D62" w:rsidRDefault="008D3599" w:rsidP="008D3599">
      <w:pPr>
        <w:numPr>
          <w:ilvl w:val="0"/>
          <w:numId w:val="29"/>
        </w:numPr>
        <w:ind w:left="1080"/>
        <w:contextualSpacing/>
        <w:jc w:val="both"/>
        <w:rPr>
          <w:rFonts w:cs="Calibri"/>
          <w:szCs w:val="22"/>
        </w:rPr>
      </w:pPr>
      <w:r w:rsidRPr="00E45D62">
        <w:rPr>
          <w:rFonts w:cs="Calibri"/>
          <w:szCs w:val="22"/>
        </w:rPr>
        <w:t xml:space="preserve">Perform any other duties from time to time as may be in the best interests of the </w:t>
      </w:r>
      <w:r>
        <w:rPr>
          <w:rFonts w:cs="Calibri"/>
          <w:szCs w:val="22"/>
        </w:rPr>
        <w:t>Corporation</w:t>
      </w:r>
      <w:bookmarkEnd w:id="109"/>
      <w:r w:rsidRPr="00E45D62">
        <w:rPr>
          <w:rFonts w:cs="Calibri"/>
          <w:szCs w:val="22"/>
        </w:rPr>
        <w:t>.</w:t>
      </w:r>
    </w:p>
    <w:p w14:paraId="44871FC6" w14:textId="77777777" w:rsidR="008D3599" w:rsidRDefault="008D3599" w:rsidP="008D3599">
      <w:pPr>
        <w:contextualSpacing/>
        <w:jc w:val="both"/>
        <w:rPr>
          <w:rFonts w:cs="Calibri"/>
          <w:szCs w:val="22"/>
        </w:rPr>
      </w:pPr>
    </w:p>
    <w:p w14:paraId="0EDAC52D" w14:textId="77777777" w:rsidR="008D3599" w:rsidRPr="00351238" w:rsidRDefault="008D3599" w:rsidP="008D3599">
      <w:pPr>
        <w:pStyle w:val="ListParagraph"/>
        <w:numPr>
          <w:ilvl w:val="1"/>
          <w:numId w:val="12"/>
        </w:numPr>
        <w:ind w:left="0" w:firstLine="0"/>
        <w:jc w:val="both"/>
        <w:rPr>
          <w:rFonts w:cs="Calibri"/>
          <w:color w:val="000000" w:themeColor="text1"/>
          <w:szCs w:val="22"/>
        </w:rPr>
      </w:pPr>
      <w:r w:rsidRPr="000457E9">
        <w:rPr>
          <w:rFonts w:cs="Calibri"/>
          <w:color w:val="000000" w:themeColor="text1"/>
          <w:szCs w:val="22"/>
          <w:u w:val="single"/>
        </w:rPr>
        <w:t>Rules of Operations</w:t>
      </w:r>
      <w:r w:rsidRPr="00351238">
        <w:rPr>
          <w:rFonts w:cs="Calibri"/>
          <w:color w:val="000000" w:themeColor="text1"/>
          <w:szCs w:val="22"/>
        </w:rPr>
        <w:t xml:space="preserve"> – The Board of Directors is empowered to create, edit</w:t>
      </w:r>
      <w:del w:id="112" w:author="Chelsea Coosemans" w:date="2025-03-03T08:12:00Z">
        <w:r w:rsidRPr="00351238" w:rsidDel="00796F46">
          <w:rPr>
            <w:rFonts w:cs="Calibri"/>
            <w:color w:val="000000" w:themeColor="text1"/>
            <w:szCs w:val="22"/>
          </w:rPr>
          <w:delText>s</w:delText>
        </w:r>
      </w:del>
      <w:r w:rsidRPr="00351238">
        <w:rPr>
          <w:rFonts w:cs="Calibri"/>
          <w:color w:val="000000" w:themeColor="text1"/>
          <w:szCs w:val="22"/>
        </w:rPr>
        <w:t xml:space="preserve">, approve and rescind the Corporation’s Rules of Operations by Ordinary Resolution of the Board. </w:t>
      </w:r>
    </w:p>
    <w:p w14:paraId="79CB0571" w14:textId="77777777" w:rsidR="008D3599" w:rsidRPr="00252821" w:rsidRDefault="008D3599" w:rsidP="008D3599">
      <w:pPr>
        <w:contextualSpacing/>
        <w:jc w:val="both"/>
        <w:rPr>
          <w:rFonts w:cs="Calibri"/>
          <w:color w:val="FF0000"/>
          <w:szCs w:val="22"/>
        </w:rPr>
      </w:pPr>
    </w:p>
    <w:p w14:paraId="7C9CC5CB" w14:textId="77777777" w:rsidR="008D3599" w:rsidRPr="00E45D62" w:rsidRDefault="008D3599" w:rsidP="008D3599">
      <w:pPr>
        <w:contextualSpacing/>
        <w:jc w:val="both"/>
        <w:rPr>
          <w:rFonts w:cs="Calibri"/>
          <w:szCs w:val="22"/>
        </w:rPr>
      </w:pPr>
      <w:r w:rsidRPr="00E45D62">
        <w:rPr>
          <w:rFonts w:cs="Calibri"/>
          <w:b/>
          <w:szCs w:val="22"/>
        </w:rPr>
        <w:lastRenderedPageBreak/>
        <w:t>ARTICLE V</w:t>
      </w:r>
      <w:r w:rsidRPr="00E45D62">
        <w:rPr>
          <w:rFonts w:cs="Calibri"/>
          <w:b/>
          <w:szCs w:val="22"/>
        </w:rPr>
        <w:tab/>
      </w:r>
      <w:r w:rsidRPr="00E45D62">
        <w:rPr>
          <w:rFonts w:cs="Calibri"/>
          <w:b/>
          <w:szCs w:val="22"/>
        </w:rPr>
        <w:tab/>
        <w:t xml:space="preserve">OFFICERS </w:t>
      </w:r>
    </w:p>
    <w:p w14:paraId="255D05CB" w14:textId="77777777" w:rsidR="008D3599" w:rsidRPr="00301EA4" w:rsidRDefault="008D3599" w:rsidP="008D3599">
      <w:pPr>
        <w:numPr>
          <w:ilvl w:val="1"/>
          <w:numId w:val="16"/>
        </w:numPr>
        <w:tabs>
          <w:tab w:val="clear" w:pos="360"/>
          <w:tab w:val="num" w:pos="720"/>
        </w:tabs>
        <w:ind w:left="0" w:firstLine="0"/>
        <w:contextualSpacing/>
        <w:jc w:val="both"/>
        <w:rPr>
          <w:rFonts w:cs="Calibri"/>
          <w:szCs w:val="22"/>
        </w:rPr>
      </w:pPr>
      <w:r w:rsidRPr="00E45D62">
        <w:rPr>
          <w:rFonts w:cs="Calibri"/>
          <w:szCs w:val="22"/>
          <w:u w:val="single"/>
        </w:rPr>
        <w:t>Composit</w:t>
      </w:r>
      <w:r w:rsidRPr="00301EA4">
        <w:rPr>
          <w:rFonts w:cs="Calibri"/>
          <w:szCs w:val="22"/>
          <w:u w:val="single"/>
        </w:rPr>
        <w:t>ion</w:t>
      </w:r>
      <w:r w:rsidRPr="00301EA4">
        <w:rPr>
          <w:rFonts w:cs="Calibri"/>
          <w:szCs w:val="22"/>
        </w:rPr>
        <w:t xml:space="preserve"> – The Officer positions are the President, Vice President, Secretary, Treasurer, and Past President.</w:t>
      </w:r>
    </w:p>
    <w:p w14:paraId="7CB3F8C3" w14:textId="77777777" w:rsidR="008D3599" w:rsidRPr="00301EA4" w:rsidRDefault="008D3599" w:rsidP="008D3599">
      <w:pPr>
        <w:contextualSpacing/>
        <w:jc w:val="both"/>
        <w:rPr>
          <w:rFonts w:cs="Calibri"/>
          <w:szCs w:val="22"/>
        </w:rPr>
      </w:pPr>
    </w:p>
    <w:p w14:paraId="1F5B3DA3" w14:textId="77777777" w:rsidR="008D3599" w:rsidRPr="00301EA4" w:rsidRDefault="008D3599" w:rsidP="008D3599">
      <w:pPr>
        <w:numPr>
          <w:ilvl w:val="1"/>
          <w:numId w:val="16"/>
        </w:numPr>
        <w:tabs>
          <w:tab w:val="clear" w:pos="360"/>
          <w:tab w:val="num" w:pos="720"/>
        </w:tabs>
        <w:ind w:left="0" w:firstLine="0"/>
        <w:contextualSpacing/>
        <w:jc w:val="both"/>
        <w:rPr>
          <w:rFonts w:cs="Calibri"/>
          <w:szCs w:val="22"/>
        </w:rPr>
      </w:pPr>
      <w:r w:rsidRPr="00301EA4">
        <w:rPr>
          <w:rFonts w:cs="Calibri"/>
          <w:szCs w:val="22"/>
          <w:u w:val="single"/>
        </w:rPr>
        <w:t>Duties</w:t>
      </w:r>
      <w:r w:rsidRPr="00301EA4">
        <w:rPr>
          <w:rFonts w:cs="Calibri"/>
          <w:szCs w:val="22"/>
        </w:rPr>
        <w:t xml:space="preserve"> – The duties of Officers are as follows:</w:t>
      </w:r>
    </w:p>
    <w:p w14:paraId="0A58662B" w14:textId="77777777" w:rsidR="008D3599" w:rsidRPr="00301EA4" w:rsidRDefault="008D3599" w:rsidP="008D3599">
      <w:pPr>
        <w:contextualSpacing/>
        <w:jc w:val="both"/>
        <w:rPr>
          <w:rFonts w:cs="Calibri"/>
          <w:szCs w:val="22"/>
          <w:u w:val="single"/>
        </w:rPr>
      </w:pPr>
    </w:p>
    <w:p w14:paraId="7C542BD3" w14:textId="77777777" w:rsidR="008D3599" w:rsidRPr="00301EA4" w:rsidRDefault="008D3599" w:rsidP="008D3599">
      <w:pPr>
        <w:numPr>
          <w:ilvl w:val="0"/>
          <w:numId w:val="15"/>
        </w:numPr>
        <w:tabs>
          <w:tab w:val="clear" w:pos="990"/>
        </w:tabs>
        <w:ind w:left="1080"/>
        <w:contextualSpacing/>
        <w:jc w:val="both"/>
        <w:rPr>
          <w:rFonts w:cs="Calibri"/>
          <w:szCs w:val="22"/>
        </w:rPr>
      </w:pPr>
      <w:r w:rsidRPr="00301EA4">
        <w:rPr>
          <w:rFonts w:cs="Calibri"/>
          <w:szCs w:val="22"/>
        </w:rPr>
        <w:t xml:space="preserve">The </w:t>
      </w:r>
      <w:r w:rsidRPr="00301EA4">
        <w:rPr>
          <w:rFonts w:cs="Calibri"/>
          <w:szCs w:val="22"/>
          <w:u w:val="single"/>
        </w:rPr>
        <w:t>President</w:t>
      </w:r>
      <w:r w:rsidRPr="00301EA4">
        <w:rPr>
          <w:rFonts w:cs="Calibri"/>
          <w:szCs w:val="22"/>
        </w:rPr>
        <w:t xml:space="preserve"> will be the chair of the Board, will preside at the Annual and Special Meetings of the </w:t>
      </w:r>
      <w:r>
        <w:rPr>
          <w:rFonts w:cs="Calibri"/>
          <w:szCs w:val="22"/>
        </w:rPr>
        <w:t>Corporation</w:t>
      </w:r>
      <w:r w:rsidRPr="00301EA4">
        <w:rPr>
          <w:rFonts w:cs="Calibri"/>
          <w:szCs w:val="22"/>
        </w:rPr>
        <w:t xml:space="preserve"> and at meetings of the Board unless otherwise designated, will be the official spokesperson of the </w:t>
      </w:r>
      <w:r>
        <w:rPr>
          <w:rFonts w:cs="Calibri"/>
          <w:szCs w:val="22"/>
        </w:rPr>
        <w:t>Corporation</w:t>
      </w:r>
      <w:r w:rsidRPr="00301EA4">
        <w:rPr>
          <w:rFonts w:cs="Calibri"/>
          <w:szCs w:val="22"/>
        </w:rPr>
        <w:t xml:space="preserve">, will oversee and supervise office staff (as applicable), and will perform such other duties as may from time to time be established by the Board. </w:t>
      </w:r>
    </w:p>
    <w:p w14:paraId="4422444C" w14:textId="77777777" w:rsidR="008D3599" w:rsidRPr="00301EA4" w:rsidRDefault="008D3599" w:rsidP="008D3599">
      <w:pPr>
        <w:ind w:left="1080"/>
        <w:contextualSpacing/>
        <w:jc w:val="both"/>
        <w:rPr>
          <w:rFonts w:cs="Calibri"/>
          <w:szCs w:val="22"/>
        </w:rPr>
      </w:pPr>
    </w:p>
    <w:p w14:paraId="71A3012E" w14:textId="77777777" w:rsidR="008D3599" w:rsidRPr="00301EA4" w:rsidRDefault="008D3599" w:rsidP="008D3599">
      <w:pPr>
        <w:numPr>
          <w:ilvl w:val="0"/>
          <w:numId w:val="15"/>
        </w:numPr>
        <w:tabs>
          <w:tab w:val="clear" w:pos="990"/>
        </w:tabs>
        <w:ind w:left="1080"/>
        <w:contextualSpacing/>
        <w:jc w:val="both"/>
        <w:rPr>
          <w:rFonts w:cs="Calibri"/>
          <w:szCs w:val="22"/>
        </w:rPr>
      </w:pPr>
      <w:r w:rsidRPr="00301EA4">
        <w:rPr>
          <w:rFonts w:cs="Calibri"/>
          <w:szCs w:val="22"/>
        </w:rPr>
        <w:t xml:space="preserve">The </w:t>
      </w:r>
      <w:r w:rsidRPr="00301EA4">
        <w:rPr>
          <w:rFonts w:cs="Calibri"/>
          <w:szCs w:val="22"/>
          <w:u w:val="single"/>
        </w:rPr>
        <w:t>Vice President</w:t>
      </w:r>
      <w:r w:rsidRPr="00301EA4">
        <w:rPr>
          <w:rFonts w:cs="Calibri"/>
          <w:szCs w:val="22"/>
        </w:rPr>
        <w:t xml:space="preserve"> will, in the absence or disability of the President, perform the duties and exercise the powers of the President, and will perform such other duties as may from time to time be established by the Board.</w:t>
      </w:r>
    </w:p>
    <w:p w14:paraId="15713F4B" w14:textId="77777777" w:rsidR="008D3599" w:rsidRPr="00301EA4" w:rsidRDefault="008D3599" w:rsidP="008D3599">
      <w:pPr>
        <w:ind w:left="1080"/>
        <w:contextualSpacing/>
        <w:jc w:val="both"/>
        <w:rPr>
          <w:rFonts w:cs="Calibri"/>
          <w:szCs w:val="22"/>
        </w:rPr>
      </w:pPr>
    </w:p>
    <w:p w14:paraId="3495E435" w14:textId="77777777" w:rsidR="008D3599" w:rsidRPr="00301EA4" w:rsidRDefault="008D3599" w:rsidP="008D3599">
      <w:pPr>
        <w:numPr>
          <w:ilvl w:val="0"/>
          <w:numId w:val="15"/>
        </w:numPr>
        <w:tabs>
          <w:tab w:val="clear" w:pos="990"/>
        </w:tabs>
        <w:ind w:left="1080"/>
        <w:contextualSpacing/>
        <w:jc w:val="both"/>
        <w:rPr>
          <w:rFonts w:cs="Calibri"/>
          <w:szCs w:val="22"/>
        </w:rPr>
      </w:pPr>
      <w:r w:rsidRPr="00301EA4">
        <w:rPr>
          <w:rFonts w:cs="Calibri"/>
          <w:szCs w:val="22"/>
        </w:rPr>
        <w:t xml:space="preserve">The </w:t>
      </w:r>
      <w:r w:rsidRPr="00301EA4">
        <w:rPr>
          <w:rFonts w:cs="Calibri"/>
          <w:szCs w:val="22"/>
          <w:u w:val="single"/>
        </w:rPr>
        <w:t>Secretary</w:t>
      </w:r>
      <w:r w:rsidRPr="00301EA4">
        <w:rPr>
          <w:rFonts w:cs="Calibri"/>
          <w:szCs w:val="22"/>
        </w:rPr>
        <w:t xml:space="preserve"> will be responsible for the documentation of all amendments to the </w:t>
      </w:r>
      <w:r>
        <w:rPr>
          <w:rFonts w:cs="Calibri"/>
          <w:szCs w:val="22"/>
        </w:rPr>
        <w:t>Corporation</w:t>
      </w:r>
      <w:r w:rsidRPr="00301EA4">
        <w:rPr>
          <w:rFonts w:cs="Calibri"/>
          <w:szCs w:val="22"/>
        </w:rPr>
        <w:t xml:space="preserve">’s By-laws, will ensure that all official documents and records of the </w:t>
      </w:r>
      <w:r>
        <w:rPr>
          <w:rFonts w:cs="Calibri"/>
          <w:szCs w:val="22"/>
        </w:rPr>
        <w:t>Corporation</w:t>
      </w:r>
      <w:r w:rsidRPr="00301EA4">
        <w:rPr>
          <w:rFonts w:cs="Calibri"/>
          <w:szCs w:val="22"/>
        </w:rPr>
        <w:t xml:space="preserve"> are properly kept, cause to be recorded the minutes of all meetings, will prepare and submit to each meeting of the Members and other meetings a report of all activities since the previous meeting of the Members or other meetings, will give due notice to all Members of the meeting of the Members of the </w:t>
      </w:r>
      <w:r>
        <w:rPr>
          <w:rFonts w:cs="Calibri"/>
          <w:szCs w:val="22"/>
        </w:rPr>
        <w:t>Corporation</w:t>
      </w:r>
      <w:r w:rsidRPr="00301EA4">
        <w:rPr>
          <w:rFonts w:cs="Calibri"/>
          <w:szCs w:val="22"/>
        </w:rPr>
        <w:t>, and will perform such other duties as may from time to time be established by the Board.</w:t>
      </w:r>
    </w:p>
    <w:p w14:paraId="7560956D" w14:textId="77777777" w:rsidR="008D3599" w:rsidRPr="00301EA4" w:rsidRDefault="008D3599" w:rsidP="008D3599">
      <w:pPr>
        <w:ind w:left="1080"/>
        <w:contextualSpacing/>
        <w:jc w:val="both"/>
        <w:rPr>
          <w:rFonts w:cs="Calibri"/>
          <w:szCs w:val="22"/>
        </w:rPr>
      </w:pPr>
    </w:p>
    <w:p w14:paraId="15515E14" w14:textId="77777777" w:rsidR="008D3599" w:rsidRPr="00301EA4" w:rsidRDefault="008D3599" w:rsidP="008D3599">
      <w:pPr>
        <w:numPr>
          <w:ilvl w:val="0"/>
          <w:numId w:val="15"/>
        </w:numPr>
        <w:tabs>
          <w:tab w:val="clear" w:pos="990"/>
        </w:tabs>
        <w:ind w:left="1080"/>
        <w:contextualSpacing/>
        <w:jc w:val="both"/>
        <w:rPr>
          <w:rFonts w:cs="Calibri"/>
          <w:szCs w:val="22"/>
        </w:rPr>
      </w:pPr>
      <w:r w:rsidRPr="00301EA4">
        <w:rPr>
          <w:rFonts w:cs="Calibri"/>
          <w:szCs w:val="22"/>
        </w:rPr>
        <w:t xml:space="preserve">The </w:t>
      </w:r>
      <w:r w:rsidRPr="00301EA4">
        <w:rPr>
          <w:rFonts w:cs="Calibri"/>
          <w:szCs w:val="22"/>
          <w:u w:val="single"/>
        </w:rPr>
        <w:t>Treasurer</w:t>
      </w:r>
      <w:r w:rsidRPr="00301EA4">
        <w:rPr>
          <w:rFonts w:cs="Calibri"/>
          <w:szCs w:val="22"/>
        </w:rPr>
        <w:t xml:space="preserve"> will, subject to the powers and duties of the Board, file all financial and corporate returns required by the Act and any other provincial or federal legislation in accordance with applicable legislation, keep proper accounting records as required by the Act, will cause to be deposited all monies received by the </w:t>
      </w:r>
      <w:r>
        <w:rPr>
          <w:rFonts w:cs="Calibri"/>
          <w:szCs w:val="22"/>
        </w:rPr>
        <w:t>Corporation</w:t>
      </w:r>
      <w:r w:rsidRPr="00301EA4">
        <w:rPr>
          <w:rFonts w:cs="Calibri"/>
          <w:szCs w:val="22"/>
        </w:rPr>
        <w:t xml:space="preserve"> in the </w:t>
      </w:r>
      <w:r>
        <w:rPr>
          <w:rFonts w:cs="Calibri"/>
          <w:szCs w:val="22"/>
        </w:rPr>
        <w:t>Corporation</w:t>
      </w:r>
      <w:r w:rsidRPr="00301EA4">
        <w:rPr>
          <w:rFonts w:cs="Calibri"/>
          <w:szCs w:val="22"/>
        </w:rPr>
        <w:t xml:space="preserve">’s bank account, will supervise the management and the disbursement of funds of the </w:t>
      </w:r>
      <w:r>
        <w:rPr>
          <w:rFonts w:cs="Calibri"/>
          <w:szCs w:val="22"/>
        </w:rPr>
        <w:t>Corporation</w:t>
      </w:r>
      <w:r w:rsidRPr="00301EA4">
        <w:rPr>
          <w:rFonts w:cs="Calibri"/>
          <w:szCs w:val="22"/>
        </w:rPr>
        <w:t xml:space="preserve">, when required will provide the Board with an account of financial transactions and the financial position of the </w:t>
      </w:r>
      <w:r>
        <w:rPr>
          <w:rFonts w:cs="Calibri"/>
          <w:szCs w:val="22"/>
        </w:rPr>
        <w:t>Corporation</w:t>
      </w:r>
      <w:r w:rsidRPr="00301EA4">
        <w:rPr>
          <w:rFonts w:cs="Calibri"/>
          <w:szCs w:val="22"/>
        </w:rPr>
        <w:t>, will prepare annual budgets, and will perform such other duties as may from time to time be established by the Board.</w:t>
      </w:r>
    </w:p>
    <w:p w14:paraId="6D92D2E5" w14:textId="77777777" w:rsidR="008D3599" w:rsidRPr="00301EA4" w:rsidRDefault="008D3599" w:rsidP="008D3599">
      <w:pPr>
        <w:ind w:left="1080"/>
        <w:contextualSpacing/>
        <w:jc w:val="both"/>
        <w:rPr>
          <w:rFonts w:cs="Calibri"/>
          <w:szCs w:val="22"/>
        </w:rPr>
      </w:pPr>
    </w:p>
    <w:p w14:paraId="34B18CC9" w14:textId="77777777" w:rsidR="008D3599" w:rsidRPr="00301EA4" w:rsidRDefault="008D3599" w:rsidP="008D3599">
      <w:pPr>
        <w:numPr>
          <w:ilvl w:val="0"/>
          <w:numId w:val="15"/>
        </w:numPr>
        <w:tabs>
          <w:tab w:val="clear" w:pos="990"/>
        </w:tabs>
        <w:ind w:left="1080"/>
        <w:contextualSpacing/>
        <w:jc w:val="both"/>
        <w:rPr>
          <w:rFonts w:cs="Calibri"/>
          <w:szCs w:val="22"/>
        </w:rPr>
      </w:pPr>
      <w:r w:rsidRPr="00301EA4">
        <w:rPr>
          <w:rFonts w:cs="Calibri"/>
          <w:szCs w:val="22"/>
        </w:rPr>
        <w:t xml:space="preserve">The </w:t>
      </w:r>
      <w:r w:rsidRPr="00301EA4">
        <w:rPr>
          <w:rFonts w:cs="Calibri"/>
          <w:szCs w:val="22"/>
          <w:u w:val="single"/>
        </w:rPr>
        <w:t>Past Chair</w:t>
      </w:r>
      <w:r w:rsidRPr="00301EA4">
        <w:rPr>
          <w:rFonts w:cs="Calibri"/>
          <w:szCs w:val="22"/>
        </w:rPr>
        <w:t xml:space="preserve"> will be the Chair of the Nominations Committee and perform such duties as may from time to time be established by the Board.</w:t>
      </w:r>
    </w:p>
    <w:p w14:paraId="1A72BC96" w14:textId="77777777" w:rsidR="008D3599" w:rsidRPr="00301EA4" w:rsidRDefault="008D3599" w:rsidP="008D3599">
      <w:pPr>
        <w:contextualSpacing/>
        <w:jc w:val="both"/>
        <w:rPr>
          <w:rFonts w:cs="Calibri"/>
          <w:szCs w:val="22"/>
        </w:rPr>
      </w:pPr>
    </w:p>
    <w:p w14:paraId="3EB9777F" w14:textId="77777777" w:rsidR="008D3599" w:rsidRPr="00301EA4" w:rsidRDefault="008D3599" w:rsidP="008D3599">
      <w:pPr>
        <w:numPr>
          <w:ilvl w:val="1"/>
          <w:numId w:val="16"/>
        </w:numPr>
        <w:tabs>
          <w:tab w:val="clear" w:pos="360"/>
          <w:tab w:val="num" w:pos="720"/>
        </w:tabs>
        <w:ind w:left="0" w:firstLine="0"/>
        <w:contextualSpacing/>
        <w:jc w:val="both"/>
        <w:rPr>
          <w:rFonts w:cs="Calibri"/>
          <w:szCs w:val="22"/>
        </w:rPr>
      </w:pPr>
      <w:r w:rsidRPr="00301EA4">
        <w:rPr>
          <w:rFonts w:cs="Calibri"/>
          <w:szCs w:val="22"/>
          <w:u w:val="single"/>
        </w:rPr>
        <w:t>Delegation of Duties</w:t>
      </w:r>
      <w:r w:rsidRPr="00301EA4">
        <w:rPr>
          <w:rFonts w:cs="Calibri"/>
          <w:szCs w:val="22"/>
        </w:rPr>
        <w:t xml:space="preserve"> – At the discretion of the Officer and with approval by Ordinary Resolution of the Board, any Officer may delegate any duties of that office to appropriate staff or committee of the </w:t>
      </w:r>
      <w:r>
        <w:rPr>
          <w:rFonts w:cs="Calibri"/>
          <w:szCs w:val="22"/>
        </w:rPr>
        <w:t>Corporation</w:t>
      </w:r>
      <w:r w:rsidRPr="00301EA4">
        <w:rPr>
          <w:rFonts w:cs="Calibri"/>
          <w:szCs w:val="22"/>
        </w:rPr>
        <w:t>, or to another Officer or Director.</w:t>
      </w:r>
    </w:p>
    <w:p w14:paraId="6C2A1508" w14:textId="77777777" w:rsidR="008D3599" w:rsidRPr="00301EA4" w:rsidRDefault="008D3599" w:rsidP="008D3599">
      <w:pPr>
        <w:contextualSpacing/>
        <w:jc w:val="both"/>
        <w:rPr>
          <w:rFonts w:cs="Calibri"/>
          <w:szCs w:val="22"/>
        </w:rPr>
      </w:pPr>
    </w:p>
    <w:p w14:paraId="2575C234" w14:textId="77777777" w:rsidR="008D3599" w:rsidRPr="00301EA4" w:rsidRDefault="008D3599" w:rsidP="008D3599">
      <w:pPr>
        <w:numPr>
          <w:ilvl w:val="1"/>
          <w:numId w:val="16"/>
        </w:numPr>
        <w:tabs>
          <w:tab w:val="clear" w:pos="360"/>
          <w:tab w:val="num" w:pos="720"/>
        </w:tabs>
        <w:ind w:left="0" w:firstLine="0"/>
        <w:contextualSpacing/>
        <w:jc w:val="both"/>
        <w:rPr>
          <w:rFonts w:cs="Calibri"/>
          <w:szCs w:val="22"/>
        </w:rPr>
      </w:pPr>
      <w:bookmarkStart w:id="113" w:name="_Hlk145697416"/>
      <w:r w:rsidRPr="00301EA4">
        <w:rPr>
          <w:rFonts w:cs="Calibri"/>
          <w:szCs w:val="22"/>
          <w:u w:val="single"/>
        </w:rPr>
        <w:t>Multiple Positions</w:t>
      </w:r>
      <w:r w:rsidRPr="00301EA4">
        <w:rPr>
          <w:rFonts w:cs="Calibri"/>
          <w:szCs w:val="22"/>
        </w:rPr>
        <w:t xml:space="preserve"> –</w:t>
      </w:r>
      <w:r>
        <w:rPr>
          <w:rFonts w:cs="Calibri"/>
          <w:szCs w:val="22"/>
        </w:rPr>
        <w:t xml:space="preserve"> </w:t>
      </w:r>
      <w:r w:rsidRPr="00301EA4">
        <w:rPr>
          <w:rFonts w:cs="Calibri"/>
          <w:szCs w:val="22"/>
        </w:rPr>
        <w:t>Director</w:t>
      </w:r>
      <w:r>
        <w:rPr>
          <w:rFonts w:cs="Calibri"/>
          <w:szCs w:val="22"/>
        </w:rPr>
        <w:t>s</w:t>
      </w:r>
      <w:r w:rsidRPr="00301EA4">
        <w:rPr>
          <w:rFonts w:cs="Calibri"/>
          <w:szCs w:val="22"/>
        </w:rPr>
        <w:t xml:space="preserve"> may </w:t>
      </w:r>
      <w:r>
        <w:rPr>
          <w:rFonts w:cs="Calibri"/>
          <w:szCs w:val="22"/>
        </w:rPr>
        <w:t xml:space="preserve">not </w:t>
      </w:r>
      <w:r w:rsidRPr="00301EA4">
        <w:rPr>
          <w:rFonts w:cs="Calibri"/>
          <w:szCs w:val="22"/>
        </w:rPr>
        <w:t>hold multiple Officer positions.</w:t>
      </w:r>
    </w:p>
    <w:p w14:paraId="31A806C1" w14:textId="77777777" w:rsidR="008D3599" w:rsidRPr="00E45D62" w:rsidRDefault="008D3599" w:rsidP="008D3599">
      <w:pPr>
        <w:contextualSpacing/>
        <w:jc w:val="both"/>
        <w:rPr>
          <w:rFonts w:cs="Calibri"/>
          <w:color w:val="00B0F0"/>
          <w:szCs w:val="22"/>
        </w:rPr>
      </w:pPr>
    </w:p>
    <w:bookmarkEnd w:id="113"/>
    <w:p w14:paraId="1617E6FE" w14:textId="77777777" w:rsidR="008D3599" w:rsidRDefault="008D3599" w:rsidP="008D3599">
      <w:pPr>
        <w:numPr>
          <w:ilvl w:val="1"/>
          <w:numId w:val="16"/>
        </w:numPr>
        <w:tabs>
          <w:tab w:val="clear" w:pos="360"/>
          <w:tab w:val="num" w:pos="720"/>
        </w:tabs>
        <w:ind w:left="0" w:firstLine="0"/>
        <w:contextualSpacing/>
        <w:jc w:val="both"/>
        <w:rPr>
          <w:rFonts w:cs="Calibri"/>
          <w:szCs w:val="22"/>
        </w:rPr>
      </w:pPr>
      <w:r w:rsidRPr="00E45D62">
        <w:rPr>
          <w:rFonts w:cs="Calibri"/>
          <w:szCs w:val="22"/>
          <w:u w:val="single"/>
        </w:rPr>
        <w:t>Other Officers</w:t>
      </w:r>
      <w:r w:rsidRPr="00E45D62">
        <w:rPr>
          <w:rFonts w:cs="Calibri"/>
          <w:szCs w:val="22"/>
        </w:rPr>
        <w:t xml:space="preserve"> – The Board may determine other Officer positions and appoint individuals to fill those positions. Other Officers need not be Directors</w:t>
      </w:r>
      <w:r>
        <w:rPr>
          <w:rFonts w:cs="Calibri"/>
          <w:szCs w:val="22"/>
        </w:rPr>
        <w:t xml:space="preserve"> and would not be members of the Board</w:t>
      </w:r>
      <w:r w:rsidRPr="00E45D62">
        <w:rPr>
          <w:rFonts w:cs="Calibri"/>
          <w:szCs w:val="22"/>
        </w:rPr>
        <w:t>.</w:t>
      </w:r>
    </w:p>
    <w:p w14:paraId="2E055FB0" w14:textId="77777777" w:rsidR="008D3599" w:rsidRDefault="008D3599" w:rsidP="008D3599">
      <w:pPr>
        <w:contextualSpacing/>
        <w:jc w:val="both"/>
        <w:rPr>
          <w:rFonts w:cs="Calibri"/>
          <w:szCs w:val="22"/>
        </w:rPr>
      </w:pPr>
    </w:p>
    <w:p w14:paraId="1F34AC5F" w14:textId="77777777" w:rsidR="008D3599" w:rsidRPr="005D1222" w:rsidRDefault="008D3599" w:rsidP="008D3599">
      <w:pPr>
        <w:contextualSpacing/>
        <w:jc w:val="both"/>
        <w:rPr>
          <w:rFonts w:cs="Calibri"/>
          <w:b/>
          <w:szCs w:val="22"/>
        </w:rPr>
      </w:pPr>
      <w:bookmarkStart w:id="114" w:name="_Hlk65417534"/>
      <w:r w:rsidRPr="005D1222">
        <w:rPr>
          <w:rFonts w:cs="Calibri"/>
          <w:b/>
          <w:szCs w:val="22"/>
          <w:lang w:val="x-none"/>
        </w:rPr>
        <w:t>ARTICLE VI</w:t>
      </w:r>
      <w:r w:rsidRPr="005D1222">
        <w:rPr>
          <w:rFonts w:cs="Calibri"/>
          <w:b/>
          <w:szCs w:val="22"/>
          <w:lang w:val="x-none"/>
        </w:rPr>
        <w:tab/>
      </w:r>
      <w:r w:rsidRPr="005D1222">
        <w:rPr>
          <w:rFonts w:cs="Calibri"/>
          <w:b/>
          <w:szCs w:val="22"/>
          <w:lang w:val="x-none"/>
        </w:rPr>
        <w:tab/>
      </w:r>
      <w:r>
        <w:rPr>
          <w:rFonts w:cs="Calibri"/>
          <w:b/>
          <w:szCs w:val="22"/>
        </w:rPr>
        <w:t>REGISTERED PARTICIPANTS</w:t>
      </w:r>
    </w:p>
    <w:p w14:paraId="42C56C4A" w14:textId="77777777" w:rsidR="008D3599" w:rsidRPr="005D1222" w:rsidRDefault="008D3599" w:rsidP="008D3599">
      <w:pPr>
        <w:numPr>
          <w:ilvl w:val="0"/>
          <w:numId w:val="43"/>
        </w:numPr>
        <w:ind w:left="0" w:firstLine="0"/>
        <w:contextualSpacing/>
        <w:jc w:val="both"/>
        <w:rPr>
          <w:rFonts w:cs="Calibri"/>
          <w:b/>
          <w:szCs w:val="22"/>
        </w:rPr>
      </w:pPr>
      <w:r>
        <w:rPr>
          <w:rFonts w:cs="Calibri"/>
          <w:szCs w:val="22"/>
          <w:u w:val="single"/>
          <w:lang w:val="x-none"/>
        </w:rPr>
        <w:t>Registered Participants</w:t>
      </w:r>
      <w:r w:rsidRPr="005D1222">
        <w:rPr>
          <w:rFonts w:cs="Calibri"/>
          <w:szCs w:val="22"/>
          <w:lang w:val="x-none"/>
        </w:rPr>
        <w:t xml:space="preserve"> – The </w:t>
      </w:r>
      <w:r>
        <w:rPr>
          <w:rFonts w:cs="Calibri"/>
          <w:szCs w:val="22"/>
          <w:lang w:val="x-none"/>
        </w:rPr>
        <w:t>Corporation</w:t>
      </w:r>
      <w:r w:rsidRPr="005D1222">
        <w:rPr>
          <w:rFonts w:cs="Calibri"/>
          <w:szCs w:val="22"/>
          <w:lang w:val="x-none"/>
        </w:rPr>
        <w:t xml:space="preserve"> has the following categories of </w:t>
      </w:r>
      <w:r>
        <w:rPr>
          <w:rFonts w:cs="Calibri"/>
          <w:szCs w:val="22"/>
          <w:lang w:val="x-none"/>
        </w:rPr>
        <w:t>Registered Participants</w:t>
      </w:r>
      <w:r w:rsidRPr="005D1222">
        <w:rPr>
          <w:rFonts w:cs="Calibri"/>
          <w:szCs w:val="22"/>
          <w:lang w:val="x-none"/>
        </w:rPr>
        <w:t xml:space="preserve">, who are not </w:t>
      </w:r>
      <w:r>
        <w:rPr>
          <w:rFonts w:cs="Calibri"/>
          <w:szCs w:val="22"/>
          <w:lang w:val="en-CA"/>
        </w:rPr>
        <w:t xml:space="preserve">necessarily </w:t>
      </w:r>
      <w:r w:rsidRPr="005D1222">
        <w:rPr>
          <w:rFonts w:cs="Calibri"/>
          <w:szCs w:val="22"/>
          <w:lang w:val="x-none"/>
        </w:rPr>
        <w:t xml:space="preserve">Members, but who must register with the </w:t>
      </w:r>
      <w:r>
        <w:rPr>
          <w:rFonts w:cs="Calibri"/>
          <w:szCs w:val="22"/>
          <w:lang w:val="x-none"/>
        </w:rPr>
        <w:t>Corporation</w:t>
      </w:r>
      <w:r w:rsidRPr="005D1222">
        <w:rPr>
          <w:rFonts w:cs="Calibri"/>
          <w:szCs w:val="22"/>
          <w:lang w:val="x-none"/>
        </w:rPr>
        <w:t xml:space="preserve"> and pay fees as determined by the Board</w:t>
      </w:r>
      <w:r>
        <w:rPr>
          <w:rFonts w:cs="Calibri"/>
          <w:szCs w:val="22"/>
        </w:rPr>
        <w:t xml:space="preserve"> (or, if the Registered Participant is younger than 18 years old, who must have a parent/guardian register and pay fees on behalf of the Registered Participant)</w:t>
      </w:r>
      <w:r w:rsidRPr="005D1222">
        <w:rPr>
          <w:rFonts w:cs="Calibri"/>
          <w:szCs w:val="22"/>
          <w:lang w:val="x-none"/>
        </w:rPr>
        <w:t>:</w:t>
      </w:r>
    </w:p>
    <w:p w14:paraId="2AD81A11" w14:textId="77777777" w:rsidR="008D3599" w:rsidRPr="00943F9B" w:rsidRDefault="008D3599" w:rsidP="008D3599">
      <w:pPr>
        <w:numPr>
          <w:ilvl w:val="0"/>
          <w:numId w:val="40"/>
        </w:numPr>
        <w:ind w:left="1134" w:hanging="426"/>
        <w:contextualSpacing/>
        <w:jc w:val="both"/>
        <w:rPr>
          <w:rFonts w:cs="Calibri"/>
          <w:b/>
          <w:color w:val="000000" w:themeColor="text1"/>
          <w:szCs w:val="22"/>
        </w:rPr>
      </w:pPr>
      <w:r w:rsidRPr="00943F9B">
        <w:rPr>
          <w:rFonts w:cs="Calibri"/>
          <w:color w:val="000000" w:themeColor="text1"/>
          <w:szCs w:val="22"/>
        </w:rPr>
        <w:t>Player</w:t>
      </w:r>
      <w:r w:rsidRPr="00943F9B">
        <w:rPr>
          <w:rFonts w:cs="Calibri"/>
          <w:color w:val="000000" w:themeColor="text1"/>
          <w:szCs w:val="22"/>
          <w:lang w:val="x-none"/>
        </w:rPr>
        <w:t xml:space="preserve"> – </w:t>
      </w:r>
      <w:r w:rsidRPr="00943F9B">
        <w:rPr>
          <w:rFonts w:cs="Calibri"/>
          <w:color w:val="000000" w:themeColor="text1"/>
          <w:szCs w:val="22"/>
        </w:rPr>
        <w:t>An individual who participates with the Corporation as a player.</w:t>
      </w:r>
    </w:p>
    <w:p w14:paraId="3F6CC715" w14:textId="77777777" w:rsidR="008D3599" w:rsidRPr="00943F9B" w:rsidRDefault="008D3599" w:rsidP="008D3599">
      <w:pPr>
        <w:numPr>
          <w:ilvl w:val="0"/>
          <w:numId w:val="40"/>
        </w:numPr>
        <w:ind w:left="1134" w:hanging="426"/>
        <w:contextualSpacing/>
        <w:jc w:val="both"/>
        <w:rPr>
          <w:rFonts w:cs="Calibri"/>
          <w:b/>
          <w:color w:val="000000" w:themeColor="text1"/>
          <w:szCs w:val="22"/>
        </w:rPr>
      </w:pPr>
      <w:r w:rsidRPr="00943F9B">
        <w:rPr>
          <w:rFonts w:cs="Calibri"/>
          <w:color w:val="000000" w:themeColor="text1"/>
          <w:szCs w:val="22"/>
        </w:rPr>
        <w:lastRenderedPageBreak/>
        <w:t>Rostered bench staff</w:t>
      </w:r>
      <w:r w:rsidRPr="00943F9B">
        <w:rPr>
          <w:rFonts w:cs="Calibri"/>
          <w:color w:val="000000" w:themeColor="text1"/>
          <w:szCs w:val="22"/>
          <w:lang w:val="x-none"/>
        </w:rPr>
        <w:t xml:space="preserve"> – </w:t>
      </w:r>
      <w:r w:rsidRPr="00943F9B">
        <w:rPr>
          <w:rFonts w:cs="Calibri"/>
          <w:color w:val="000000" w:themeColor="text1"/>
          <w:szCs w:val="22"/>
        </w:rPr>
        <w:t>An individual who participates with the Corporation as a rostered coach, manager or trainer.</w:t>
      </w:r>
    </w:p>
    <w:p w14:paraId="4B1E405A" w14:textId="77777777" w:rsidR="008D3599" w:rsidRPr="005D1222" w:rsidRDefault="008D3599" w:rsidP="008D3599">
      <w:pPr>
        <w:ind w:left="426" w:hanging="426"/>
        <w:contextualSpacing/>
        <w:jc w:val="both"/>
        <w:rPr>
          <w:rFonts w:cs="Calibri"/>
          <w:b/>
          <w:szCs w:val="22"/>
        </w:rPr>
      </w:pPr>
    </w:p>
    <w:p w14:paraId="6297A0B9" w14:textId="77777777" w:rsidR="008D3599" w:rsidRPr="005D1222" w:rsidRDefault="008D3599" w:rsidP="008D3599">
      <w:pPr>
        <w:ind w:left="426" w:hanging="426"/>
        <w:contextualSpacing/>
        <w:jc w:val="both"/>
        <w:rPr>
          <w:rFonts w:cs="Calibri"/>
          <w:b/>
          <w:szCs w:val="22"/>
        </w:rPr>
      </w:pPr>
      <w:r w:rsidRPr="005D1222">
        <w:rPr>
          <w:rFonts w:cs="Calibri"/>
          <w:b/>
          <w:szCs w:val="22"/>
        </w:rPr>
        <w:t>Term</w:t>
      </w:r>
    </w:p>
    <w:p w14:paraId="6DFDC5DA" w14:textId="77777777" w:rsidR="008D3599" w:rsidRPr="005D1222" w:rsidRDefault="008D3599" w:rsidP="008D3599">
      <w:pPr>
        <w:numPr>
          <w:ilvl w:val="0"/>
          <w:numId w:val="43"/>
        </w:numPr>
        <w:ind w:left="0" w:firstLine="0"/>
        <w:contextualSpacing/>
        <w:jc w:val="both"/>
        <w:rPr>
          <w:rFonts w:cs="Calibri"/>
          <w:b/>
          <w:szCs w:val="22"/>
        </w:rPr>
      </w:pPr>
      <w:r w:rsidRPr="005D1222">
        <w:rPr>
          <w:rFonts w:cs="Calibri"/>
          <w:szCs w:val="22"/>
          <w:u w:val="single"/>
          <w:lang w:val="x-none"/>
        </w:rPr>
        <w:t>Year</w:t>
      </w:r>
      <w:r w:rsidRPr="005D1222">
        <w:rPr>
          <w:rFonts w:cs="Calibri"/>
          <w:szCs w:val="22"/>
          <w:lang w:val="x-none"/>
        </w:rPr>
        <w:t xml:space="preserve"> – Unless otherwise determined by the Board, the </w:t>
      </w:r>
      <w:r w:rsidRPr="005D1222">
        <w:rPr>
          <w:rFonts w:cs="Calibri"/>
          <w:szCs w:val="22"/>
        </w:rPr>
        <w:t xml:space="preserve">registration term of </w:t>
      </w:r>
      <w:r>
        <w:rPr>
          <w:rFonts w:cs="Calibri"/>
          <w:szCs w:val="22"/>
        </w:rPr>
        <w:t>Registered Participants</w:t>
      </w:r>
      <w:r w:rsidRPr="005D1222">
        <w:rPr>
          <w:rFonts w:cs="Calibri"/>
          <w:szCs w:val="22"/>
        </w:rPr>
        <w:t xml:space="preserve"> </w:t>
      </w:r>
      <w:r>
        <w:rPr>
          <w:rFonts w:cs="Calibri"/>
          <w:szCs w:val="22"/>
        </w:rPr>
        <w:t xml:space="preserve">begins </w:t>
      </w:r>
      <w:r w:rsidRPr="005D1222">
        <w:rPr>
          <w:rFonts w:cs="Calibri"/>
          <w:szCs w:val="22"/>
        </w:rPr>
        <w:t xml:space="preserve">on the date the Board accepts the </w:t>
      </w:r>
      <w:r>
        <w:rPr>
          <w:rFonts w:cs="Calibri"/>
          <w:szCs w:val="22"/>
        </w:rPr>
        <w:t>Registered Participant’s</w:t>
      </w:r>
      <w:r w:rsidRPr="005D1222">
        <w:rPr>
          <w:rFonts w:cs="Calibri"/>
          <w:szCs w:val="22"/>
        </w:rPr>
        <w:t xml:space="preserve"> registration and ends</w:t>
      </w:r>
      <w:r>
        <w:rPr>
          <w:rFonts w:cs="Calibri"/>
          <w:szCs w:val="22"/>
        </w:rPr>
        <w:t xml:space="preserve"> </w:t>
      </w:r>
      <w:r w:rsidRPr="00301EA4">
        <w:rPr>
          <w:rFonts w:cs="Calibri"/>
          <w:szCs w:val="22"/>
        </w:rPr>
        <w:t>on June 1</w:t>
      </w:r>
      <w:r w:rsidRPr="00301EA4">
        <w:rPr>
          <w:rFonts w:cs="Calibri"/>
          <w:szCs w:val="22"/>
          <w:vertAlign w:val="superscript"/>
        </w:rPr>
        <w:t>st</w:t>
      </w:r>
      <w:r w:rsidRPr="00301EA4">
        <w:rPr>
          <w:rFonts w:cs="Calibri"/>
          <w:szCs w:val="22"/>
        </w:rPr>
        <w:t xml:space="preserve"> </w:t>
      </w:r>
      <w:r>
        <w:rPr>
          <w:rFonts w:cs="Calibri"/>
          <w:szCs w:val="22"/>
        </w:rPr>
        <w:t xml:space="preserve">of the following year </w:t>
      </w:r>
      <w:r w:rsidRPr="00301EA4">
        <w:rPr>
          <w:rFonts w:cs="Calibri"/>
          <w:szCs w:val="22"/>
        </w:rPr>
        <w:t>or when the Registered Participant resigns or</w:t>
      </w:r>
      <w:r w:rsidRPr="00301EA4">
        <w:rPr>
          <w:rFonts w:cs="Calibri"/>
          <w:szCs w:val="22"/>
          <w:lang w:val="x-none"/>
        </w:rPr>
        <w:t xml:space="preserve"> </w:t>
      </w:r>
      <w:r w:rsidRPr="00301EA4">
        <w:rPr>
          <w:rFonts w:cs="Calibri"/>
          <w:szCs w:val="22"/>
        </w:rPr>
        <w:t>is terminated from registration</w:t>
      </w:r>
      <w:r w:rsidRPr="00301EA4">
        <w:rPr>
          <w:rFonts w:cs="Calibri"/>
          <w:szCs w:val="22"/>
          <w:lang w:val="x-none"/>
        </w:rPr>
        <w:t>.</w:t>
      </w:r>
    </w:p>
    <w:p w14:paraId="3B9C2492" w14:textId="77777777" w:rsidR="008D3599" w:rsidRPr="005D1222" w:rsidRDefault="008D3599" w:rsidP="008D3599">
      <w:pPr>
        <w:ind w:left="426" w:hanging="426"/>
        <w:contextualSpacing/>
        <w:jc w:val="both"/>
        <w:rPr>
          <w:rFonts w:cs="Calibri"/>
          <w:szCs w:val="22"/>
          <w:u w:val="single"/>
        </w:rPr>
      </w:pPr>
    </w:p>
    <w:p w14:paraId="7033CFED" w14:textId="77777777" w:rsidR="008D3599" w:rsidRPr="005D1222" w:rsidRDefault="008D3599" w:rsidP="008D3599">
      <w:pPr>
        <w:ind w:left="426" w:hanging="426"/>
        <w:contextualSpacing/>
        <w:jc w:val="both"/>
        <w:rPr>
          <w:rFonts w:cs="Calibri"/>
          <w:b/>
          <w:szCs w:val="22"/>
        </w:rPr>
      </w:pPr>
      <w:r w:rsidRPr="005D1222">
        <w:rPr>
          <w:rFonts w:cs="Calibri"/>
          <w:b/>
          <w:szCs w:val="22"/>
        </w:rPr>
        <w:t>Fees</w:t>
      </w:r>
    </w:p>
    <w:p w14:paraId="0EBC9D9A" w14:textId="77777777" w:rsidR="008D3599" w:rsidRPr="005D1222" w:rsidRDefault="008D3599" w:rsidP="008D3599">
      <w:pPr>
        <w:numPr>
          <w:ilvl w:val="0"/>
          <w:numId w:val="43"/>
        </w:numPr>
        <w:ind w:left="0" w:firstLine="0"/>
        <w:contextualSpacing/>
        <w:jc w:val="both"/>
        <w:rPr>
          <w:rFonts w:cs="Calibri"/>
          <w:b/>
          <w:szCs w:val="22"/>
        </w:rPr>
      </w:pPr>
      <w:r w:rsidRPr="005D1222">
        <w:rPr>
          <w:rFonts w:cs="Calibri"/>
          <w:szCs w:val="22"/>
          <w:u w:val="single"/>
          <w:lang w:val="x-none"/>
        </w:rPr>
        <w:t>Fees</w:t>
      </w:r>
      <w:r w:rsidRPr="005D1222">
        <w:rPr>
          <w:rFonts w:cs="Calibri"/>
          <w:szCs w:val="22"/>
          <w:lang w:val="x-none"/>
        </w:rPr>
        <w:t xml:space="preserve"> – </w:t>
      </w:r>
      <w:r>
        <w:rPr>
          <w:rFonts w:cs="Calibri"/>
          <w:szCs w:val="22"/>
          <w:lang w:val="x-none"/>
        </w:rPr>
        <w:t>Registered Participant</w:t>
      </w:r>
      <w:r w:rsidRPr="005D1222">
        <w:rPr>
          <w:rFonts w:cs="Calibri"/>
          <w:szCs w:val="22"/>
        </w:rPr>
        <w:t xml:space="preserve"> </w:t>
      </w:r>
      <w:r w:rsidRPr="005D1222">
        <w:rPr>
          <w:rFonts w:cs="Calibri"/>
          <w:szCs w:val="22"/>
          <w:lang w:val="x-none"/>
        </w:rPr>
        <w:t>fees will be determined annually by the Board.</w:t>
      </w:r>
    </w:p>
    <w:p w14:paraId="74F6E300" w14:textId="77777777" w:rsidR="008D3599" w:rsidRPr="005D1222" w:rsidRDefault="008D3599" w:rsidP="008D3599">
      <w:pPr>
        <w:ind w:left="426" w:hanging="426"/>
        <w:contextualSpacing/>
        <w:jc w:val="both"/>
        <w:rPr>
          <w:rFonts w:cs="Calibri"/>
          <w:b/>
          <w:szCs w:val="22"/>
        </w:rPr>
      </w:pPr>
    </w:p>
    <w:p w14:paraId="3E6F70D5" w14:textId="77777777" w:rsidR="008D3599" w:rsidRPr="005D1222" w:rsidRDefault="008D3599" w:rsidP="008D3599">
      <w:pPr>
        <w:numPr>
          <w:ilvl w:val="0"/>
          <w:numId w:val="43"/>
        </w:numPr>
        <w:ind w:left="0" w:firstLine="0"/>
        <w:contextualSpacing/>
        <w:jc w:val="both"/>
        <w:rPr>
          <w:rFonts w:cs="Calibri"/>
          <w:b/>
          <w:szCs w:val="22"/>
        </w:rPr>
      </w:pPr>
      <w:r w:rsidRPr="005D1222">
        <w:rPr>
          <w:rFonts w:cs="Calibri"/>
          <w:szCs w:val="22"/>
          <w:u w:val="single"/>
          <w:lang w:val="x-none"/>
        </w:rPr>
        <w:t>Deadline</w:t>
      </w:r>
      <w:r w:rsidRPr="005D1222">
        <w:rPr>
          <w:rFonts w:cs="Calibri"/>
          <w:szCs w:val="22"/>
          <w:lang w:val="x-none"/>
        </w:rPr>
        <w:t xml:space="preserve"> – </w:t>
      </w:r>
      <w:r>
        <w:rPr>
          <w:rFonts w:cs="Calibri"/>
          <w:szCs w:val="22"/>
          <w:lang w:val="x-none"/>
        </w:rPr>
        <w:t>Registered Participants</w:t>
      </w:r>
      <w:r w:rsidRPr="005D1222">
        <w:rPr>
          <w:rFonts w:cs="Calibri"/>
          <w:szCs w:val="22"/>
        </w:rPr>
        <w:t xml:space="preserve"> </w:t>
      </w:r>
      <w:r w:rsidRPr="005D1222">
        <w:rPr>
          <w:rFonts w:cs="Calibri"/>
          <w:szCs w:val="22"/>
          <w:lang w:val="x-none"/>
        </w:rPr>
        <w:t xml:space="preserve">will be notified in writing of the fees payable, and if they are not paid </w:t>
      </w:r>
      <w:r>
        <w:rPr>
          <w:rFonts w:cs="Calibri"/>
          <w:szCs w:val="22"/>
        </w:rPr>
        <w:t>by the</w:t>
      </w:r>
      <w:r w:rsidRPr="005D1222">
        <w:rPr>
          <w:rFonts w:cs="Calibri"/>
          <w:szCs w:val="22"/>
          <w:lang w:val="x-none"/>
        </w:rPr>
        <w:t xml:space="preserve"> date specified by the Board, the </w:t>
      </w:r>
      <w:r>
        <w:rPr>
          <w:rFonts w:cs="Calibri"/>
          <w:szCs w:val="22"/>
          <w:lang w:val="x-none"/>
        </w:rPr>
        <w:t>Registered Participant</w:t>
      </w:r>
      <w:r w:rsidRPr="005D1222">
        <w:rPr>
          <w:rFonts w:cs="Calibri"/>
          <w:szCs w:val="22"/>
          <w:lang w:val="x-none"/>
        </w:rPr>
        <w:t xml:space="preserve"> in default </w:t>
      </w:r>
      <w:r>
        <w:rPr>
          <w:rFonts w:cs="Calibri"/>
          <w:szCs w:val="22"/>
          <w:lang w:val="x-none"/>
        </w:rPr>
        <w:t>may be suspended or expelled from the Corporation</w:t>
      </w:r>
      <w:r w:rsidRPr="005D1222">
        <w:rPr>
          <w:rFonts w:cs="Calibri"/>
          <w:szCs w:val="22"/>
          <w:lang w:val="x-none"/>
        </w:rPr>
        <w:t xml:space="preserve">.  </w:t>
      </w:r>
    </w:p>
    <w:p w14:paraId="544882B4" w14:textId="77777777" w:rsidR="008D3599" w:rsidRPr="005D1222" w:rsidRDefault="008D3599" w:rsidP="008D3599">
      <w:pPr>
        <w:ind w:left="426" w:hanging="426"/>
        <w:contextualSpacing/>
        <w:jc w:val="both"/>
        <w:rPr>
          <w:rFonts w:cs="Calibri"/>
          <w:szCs w:val="22"/>
          <w:u w:val="single"/>
        </w:rPr>
      </w:pPr>
    </w:p>
    <w:p w14:paraId="7CCB1FBC" w14:textId="77777777" w:rsidR="008D3599" w:rsidRPr="005D1222" w:rsidRDefault="008D3599" w:rsidP="008D3599">
      <w:pPr>
        <w:ind w:left="426" w:hanging="426"/>
        <w:contextualSpacing/>
        <w:jc w:val="both"/>
        <w:rPr>
          <w:rFonts w:cs="Calibri"/>
          <w:b/>
          <w:szCs w:val="22"/>
        </w:rPr>
      </w:pPr>
      <w:r w:rsidRPr="005D1222">
        <w:rPr>
          <w:rFonts w:cs="Calibri"/>
          <w:b/>
          <w:szCs w:val="22"/>
        </w:rPr>
        <w:t>Discipline</w:t>
      </w:r>
    </w:p>
    <w:p w14:paraId="178D622A" w14:textId="77777777" w:rsidR="008D3599" w:rsidRPr="005D1222" w:rsidRDefault="008D3599" w:rsidP="008D3599">
      <w:pPr>
        <w:numPr>
          <w:ilvl w:val="0"/>
          <w:numId w:val="43"/>
        </w:numPr>
        <w:ind w:left="0" w:firstLine="0"/>
        <w:contextualSpacing/>
        <w:jc w:val="both"/>
        <w:rPr>
          <w:rFonts w:cs="Calibri"/>
          <w:b/>
          <w:szCs w:val="22"/>
        </w:rPr>
      </w:pPr>
      <w:r w:rsidRPr="005D1222">
        <w:rPr>
          <w:rFonts w:cs="Calibri"/>
          <w:szCs w:val="22"/>
          <w:u w:val="single"/>
          <w:lang w:val="x-none"/>
        </w:rPr>
        <w:t>Discipline</w:t>
      </w:r>
      <w:r w:rsidRPr="005D1222">
        <w:rPr>
          <w:rFonts w:cs="Calibri"/>
          <w:szCs w:val="22"/>
          <w:lang w:val="x-none"/>
        </w:rPr>
        <w:t xml:space="preserve"> – A </w:t>
      </w:r>
      <w:r>
        <w:rPr>
          <w:rFonts w:cs="Calibri"/>
          <w:szCs w:val="22"/>
          <w:lang w:val="x-none"/>
        </w:rPr>
        <w:t>Registered Participant</w:t>
      </w:r>
      <w:r w:rsidRPr="005D1222">
        <w:rPr>
          <w:rFonts w:cs="Calibri"/>
          <w:szCs w:val="22"/>
        </w:rPr>
        <w:t xml:space="preserve"> </w:t>
      </w:r>
      <w:r w:rsidRPr="005D1222">
        <w:rPr>
          <w:rFonts w:cs="Calibri"/>
          <w:szCs w:val="22"/>
          <w:lang w:val="x-none"/>
        </w:rPr>
        <w:t xml:space="preserve">may be suspended or expelled from the </w:t>
      </w:r>
      <w:r>
        <w:rPr>
          <w:rFonts w:cs="Calibri"/>
          <w:szCs w:val="22"/>
          <w:lang w:val="x-none"/>
        </w:rPr>
        <w:t>Corporation</w:t>
      </w:r>
      <w:r w:rsidRPr="005D1222">
        <w:rPr>
          <w:rFonts w:cs="Calibri"/>
          <w:szCs w:val="22"/>
          <w:lang w:val="x-none"/>
        </w:rPr>
        <w:t xml:space="preserve"> in accordance with the </w:t>
      </w:r>
      <w:r>
        <w:rPr>
          <w:rFonts w:cs="Calibri"/>
          <w:szCs w:val="22"/>
          <w:lang w:val="x-none"/>
        </w:rPr>
        <w:t>Corporation</w:t>
      </w:r>
      <w:r w:rsidRPr="005D1222">
        <w:rPr>
          <w:rFonts w:cs="Calibri"/>
          <w:szCs w:val="22"/>
          <w:lang w:val="x-none"/>
        </w:rPr>
        <w:t xml:space="preserve">’s By-laws, policies, and procedures relating to discipline of </w:t>
      </w:r>
      <w:r>
        <w:rPr>
          <w:rFonts w:cs="Calibri"/>
          <w:szCs w:val="22"/>
          <w:lang w:val="x-none"/>
        </w:rPr>
        <w:t>Registered Participants</w:t>
      </w:r>
      <w:r w:rsidRPr="005D1222">
        <w:rPr>
          <w:rFonts w:cs="Calibri"/>
          <w:szCs w:val="22"/>
          <w:lang w:val="x-none"/>
        </w:rPr>
        <w:t>.</w:t>
      </w:r>
    </w:p>
    <w:p w14:paraId="25FBAA45" w14:textId="77777777" w:rsidR="008D3599" w:rsidRPr="005D1222" w:rsidRDefault="008D3599" w:rsidP="008D3599">
      <w:pPr>
        <w:contextualSpacing/>
        <w:jc w:val="both"/>
        <w:rPr>
          <w:rFonts w:cs="Calibri"/>
          <w:b/>
          <w:szCs w:val="22"/>
        </w:rPr>
      </w:pPr>
    </w:p>
    <w:p w14:paraId="42BFD7B5" w14:textId="77777777" w:rsidR="008D3599" w:rsidRPr="005D1222" w:rsidRDefault="008D3599" w:rsidP="008D3599">
      <w:pPr>
        <w:numPr>
          <w:ilvl w:val="0"/>
          <w:numId w:val="43"/>
        </w:numPr>
        <w:ind w:left="0" w:firstLine="0"/>
        <w:contextualSpacing/>
        <w:jc w:val="both"/>
        <w:rPr>
          <w:rFonts w:cs="Calibri"/>
          <w:b/>
          <w:szCs w:val="22"/>
        </w:rPr>
      </w:pPr>
      <w:r w:rsidRPr="005D1222">
        <w:rPr>
          <w:rFonts w:cs="Calibri"/>
          <w:szCs w:val="22"/>
          <w:u w:val="single"/>
          <w:lang w:val="x-none"/>
        </w:rPr>
        <w:t>May Not Resign</w:t>
      </w:r>
      <w:r w:rsidRPr="005D1222">
        <w:rPr>
          <w:rFonts w:cs="Calibri"/>
          <w:szCs w:val="22"/>
          <w:lang w:val="x-none"/>
        </w:rPr>
        <w:t xml:space="preserve"> – A </w:t>
      </w:r>
      <w:r>
        <w:rPr>
          <w:rFonts w:cs="Calibri"/>
          <w:szCs w:val="22"/>
          <w:lang w:val="x-none"/>
        </w:rPr>
        <w:t>Registered Participant</w:t>
      </w:r>
      <w:r w:rsidRPr="005D1222">
        <w:rPr>
          <w:rFonts w:cs="Calibri"/>
          <w:szCs w:val="22"/>
          <w:lang w:val="x-none"/>
        </w:rPr>
        <w:t xml:space="preserve"> may not resign from the </w:t>
      </w:r>
      <w:r>
        <w:rPr>
          <w:rFonts w:cs="Calibri"/>
          <w:szCs w:val="22"/>
          <w:lang w:val="x-none"/>
        </w:rPr>
        <w:t>Corporation</w:t>
      </w:r>
      <w:r w:rsidRPr="005D1222">
        <w:rPr>
          <w:rFonts w:cs="Calibri"/>
          <w:szCs w:val="22"/>
          <w:lang w:val="x-none"/>
        </w:rPr>
        <w:t xml:space="preserve"> if the </w:t>
      </w:r>
      <w:r>
        <w:rPr>
          <w:rFonts w:cs="Calibri"/>
          <w:szCs w:val="22"/>
          <w:lang w:val="x-none"/>
        </w:rPr>
        <w:t>Registered Participant</w:t>
      </w:r>
      <w:r w:rsidRPr="005D1222">
        <w:rPr>
          <w:rFonts w:cs="Calibri"/>
          <w:szCs w:val="22"/>
          <w:lang w:val="x-none"/>
        </w:rPr>
        <w:t xml:space="preserve"> is subject to disciplinary investigation or action.</w:t>
      </w:r>
    </w:p>
    <w:p w14:paraId="54C30EE6" w14:textId="77777777" w:rsidR="008D3599" w:rsidRPr="005D1222" w:rsidRDefault="008D3599" w:rsidP="008D3599">
      <w:pPr>
        <w:ind w:left="426" w:hanging="426"/>
        <w:contextualSpacing/>
        <w:jc w:val="both"/>
        <w:rPr>
          <w:rFonts w:cs="Calibri"/>
          <w:szCs w:val="22"/>
          <w:u w:val="single"/>
        </w:rPr>
      </w:pPr>
    </w:p>
    <w:p w14:paraId="5A1F66B8" w14:textId="77777777" w:rsidR="008D3599" w:rsidRPr="005D1222" w:rsidRDefault="008D3599" w:rsidP="008D3599">
      <w:pPr>
        <w:ind w:left="426" w:hanging="426"/>
        <w:contextualSpacing/>
        <w:jc w:val="both"/>
        <w:rPr>
          <w:rFonts w:cs="Calibri"/>
          <w:b/>
          <w:szCs w:val="22"/>
        </w:rPr>
      </w:pPr>
      <w:r w:rsidRPr="005D1222">
        <w:rPr>
          <w:rFonts w:cs="Calibri"/>
          <w:b/>
          <w:szCs w:val="22"/>
        </w:rPr>
        <w:t>Status</w:t>
      </w:r>
    </w:p>
    <w:p w14:paraId="01B48088" w14:textId="77777777" w:rsidR="008D3599" w:rsidRPr="005D1222" w:rsidRDefault="008D3599" w:rsidP="008D3599">
      <w:pPr>
        <w:numPr>
          <w:ilvl w:val="0"/>
          <w:numId w:val="43"/>
        </w:numPr>
        <w:ind w:left="0" w:firstLine="0"/>
        <w:contextualSpacing/>
        <w:jc w:val="both"/>
        <w:rPr>
          <w:rFonts w:cs="Calibri"/>
          <w:b/>
          <w:szCs w:val="22"/>
        </w:rPr>
      </w:pPr>
      <w:r w:rsidRPr="005D1222">
        <w:rPr>
          <w:rFonts w:cs="Calibri"/>
          <w:szCs w:val="22"/>
          <w:u w:val="single"/>
          <w:lang w:val="x-none"/>
        </w:rPr>
        <w:t>Expulsion and Resignation</w:t>
      </w:r>
      <w:r w:rsidRPr="005D1222">
        <w:rPr>
          <w:rFonts w:cs="Calibri"/>
          <w:szCs w:val="22"/>
          <w:lang w:val="x-none"/>
        </w:rPr>
        <w:t xml:space="preserve"> –  A </w:t>
      </w:r>
      <w:r>
        <w:rPr>
          <w:rFonts w:cs="Calibri"/>
          <w:szCs w:val="22"/>
          <w:lang w:val="x-none"/>
        </w:rPr>
        <w:t>Registered Participant</w:t>
      </w:r>
      <w:r w:rsidRPr="005D1222">
        <w:rPr>
          <w:rFonts w:cs="Calibri"/>
          <w:szCs w:val="22"/>
        </w:rPr>
        <w:t xml:space="preserve"> </w:t>
      </w:r>
      <w:r w:rsidRPr="005D1222">
        <w:rPr>
          <w:rFonts w:cs="Calibri"/>
          <w:szCs w:val="22"/>
          <w:lang w:val="x-none"/>
        </w:rPr>
        <w:t xml:space="preserve">ceases to be a </w:t>
      </w:r>
      <w:r>
        <w:rPr>
          <w:rFonts w:cs="Calibri"/>
          <w:szCs w:val="22"/>
          <w:lang w:val="x-none"/>
        </w:rPr>
        <w:t>Registered Participant</w:t>
      </w:r>
      <w:r w:rsidRPr="005D1222">
        <w:rPr>
          <w:rFonts w:cs="Calibri"/>
          <w:szCs w:val="22"/>
          <w:lang w:val="x-none"/>
        </w:rPr>
        <w:t xml:space="preserve"> if:</w:t>
      </w:r>
    </w:p>
    <w:p w14:paraId="04B3932A" w14:textId="77777777" w:rsidR="008D3599" w:rsidRPr="005D1222" w:rsidRDefault="008D3599" w:rsidP="008D3599">
      <w:pPr>
        <w:numPr>
          <w:ilvl w:val="0"/>
          <w:numId w:val="41"/>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fails to maintain any of the qualifications or conditions of being a </w:t>
      </w:r>
      <w:r>
        <w:rPr>
          <w:rFonts w:cs="Calibri"/>
          <w:szCs w:val="22"/>
          <w:lang w:val="en-CA"/>
        </w:rPr>
        <w:t>Registered Participant</w:t>
      </w:r>
      <w:r w:rsidRPr="005D1222">
        <w:rPr>
          <w:rFonts w:cs="Calibri"/>
          <w:szCs w:val="22"/>
          <w:lang w:val="en-CA"/>
        </w:rPr>
        <w:t xml:space="preserve"> described in Section 6.1;</w:t>
      </w:r>
    </w:p>
    <w:p w14:paraId="782156BF" w14:textId="77777777" w:rsidR="008D3599" w:rsidRPr="005D1222" w:rsidRDefault="008D3599" w:rsidP="008D3599">
      <w:pPr>
        <w:numPr>
          <w:ilvl w:val="0"/>
          <w:numId w:val="41"/>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resigns from the </w:t>
      </w:r>
      <w:r>
        <w:rPr>
          <w:rFonts w:cs="Calibri"/>
          <w:szCs w:val="22"/>
          <w:lang w:val="en-CA"/>
        </w:rPr>
        <w:t>Corporation</w:t>
      </w:r>
      <w:r w:rsidRPr="005D1222">
        <w:rPr>
          <w:rFonts w:cs="Calibri"/>
          <w:szCs w:val="22"/>
          <w:lang w:val="en-CA"/>
        </w:rPr>
        <w:t xml:space="preserve"> by giving written notice to the </w:t>
      </w:r>
      <w:r>
        <w:rPr>
          <w:rFonts w:cs="Calibri"/>
          <w:szCs w:val="22"/>
          <w:lang w:val="en-CA"/>
        </w:rPr>
        <w:t>Corporation</w:t>
      </w:r>
      <w:r w:rsidRPr="005D1222">
        <w:rPr>
          <w:rFonts w:cs="Calibri"/>
          <w:szCs w:val="22"/>
          <w:lang w:val="en-CA"/>
        </w:rPr>
        <w:t xml:space="preserve"> in which case the resignation becomes effective on the date specified in the resignation. The </w:t>
      </w:r>
      <w:r>
        <w:rPr>
          <w:rFonts w:cs="Calibri"/>
          <w:szCs w:val="22"/>
          <w:lang w:val="en-CA"/>
        </w:rPr>
        <w:t>Registered Participant</w:t>
      </w:r>
      <w:r w:rsidRPr="005D1222">
        <w:rPr>
          <w:rFonts w:cs="Calibri"/>
          <w:szCs w:val="22"/>
          <w:lang w:val="en-CA"/>
        </w:rPr>
        <w:t xml:space="preserve"> will be responsible for all fees payable until the actual withdrawal becomes effective;</w:t>
      </w:r>
    </w:p>
    <w:p w14:paraId="3209DFD4" w14:textId="77777777" w:rsidR="008D3599" w:rsidRPr="005D1222" w:rsidRDefault="008D3599" w:rsidP="008D3599">
      <w:pPr>
        <w:numPr>
          <w:ilvl w:val="0"/>
          <w:numId w:val="41"/>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fails to pay fees owed to the </w:t>
      </w:r>
      <w:r>
        <w:rPr>
          <w:rFonts w:cs="Calibri"/>
          <w:szCs w:val="22"/>
          <w:lang w:val="en-CA"/>
        </w:rPr>
        <w:t>Corporation</w:t>
      </w:r>
      <w:r w:rsidRPr="005D1222">
        <w:rPr>
          <w:rFonts w:cs="Calibri"/>
          <w:szCs w:val="22"/>
          <w:lang w:val="en-CA"/>
        </w:rPr>
        <w:t xml:space="preserve"> by the deadline dates prescribed in Section 6.4;</w:t>
      </w:r>
    </w:p>
    <w:p w14:paraId="3FDC9BB6" w14:textId="77777777" w:rsidR="008D3599" w:rsidRPr="005D1222" w:rsidRDefault="008D3599" w:rsidP="008D3599">
      <w:pPr>
        <w:numPr>
          <w:ilvl w:val="0"/>
          <w:numId w:val="41"/>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fails to comply with </w:t>
      </w:r>
      <w:r>
        <w:rPr>
          <w:rFonts w:cs="Calibri"/>
          <w:szCs w:val="22"/>
          <w:lang w:val="en-CA"/>
        </w:rPr>
        <w:t>Corporation</w:t>
      </w:r>
      <w:r w:rsidRPr="005D1222">
        <w:rPr>
          <w:rFonts w:cs="Calibri"/>
          <w:szCs w:val="22"/>
          <w:lang w:val="en-CA"/>
        </w:rPr>
        <w:t>’s registration policies or applicable policies;</w:t>
      </w:r>
    </w:p>
    <w:p w14:paraId="0D4E6AD7" w14:textId="77777777" w:rsidR="008D3599" w:rsidRPr="005D1222" w:rsidRDefault="008D3599" w:rsidP="008D3599">
      <w:pPr>
        <w:numPr>
          <w:ilvl w:val="0"/>
          <w:numId w:val="41"/>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’s term of registration expires; or</w:t>
      </w:r>
    </w:p>
    <w:p w14:paraId="146565CB" w14:textId="77777777" w:rsidR="008D3599" w:rsidRPr="005D1222" w:rsidRDefault="008D3599" w:rsidP="008D3599">
      <w:pPr>
        <w:numPr>
          <w:ilvl w:val="0"/>
          <w:numId w:val="41"/>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Corporation</w:t>
      </w:r>
      <w:r w:rsidRPr="005D1222">
        <w:rPr>
          <w:rFonts w:cs="Calibri"/>
          <w:szCs w:val="22"/>
          <w:lang w:val="en-CA"/>
        </w:rPr>
        <w:t xml:space="preserve"> is liquidated.</w:t>
      </w:r>
    </w:p>
    <w:p w14:paraId="10FECC41" w14:textId="77777777" w:rsidR="008D3599" w:rsidRPr="005D1222" w:rsidRDefault="008D3599" w:rsidP="008D3599">
      <w:pPr>
        <w:ind w:left="426" w:hanging="426"/>
        <w:contextualSpacing/>
        <w:jc w:val="both"/>
        <w:rPr>
          <w:rFonts w:cs="Calibri"/>
          <w:szCs w:val="22"/>
          <w:u w:val="single"/>
        </w:rPr>
      </w:pPr>
    </w:p>
    <w:p w14:paraId="19EE933C" w14:textId="77777777" w:rsidR="008D3599" w:rsidRPr="005D1222" w:rsidRDefault="008D3599" w:rsidP="008D3599">
      <w:pPr>
        <w:ind w:left="426" w:hanging="426"/>
        <w:contextualSpacing/>
        <w:jc w:val="both"/>
        <w:rPr>
          <w:rFonts w:cs="Calibri"/>
          <w:b/>
          <w:szCs w:val="22"/>
        </w:rPr>
      </w:pPr>
      <w:r w:rsidRPr="005D1222">
        <w:rPr>
          <w:rFonts w:cs="Calibri"/>
          <w:b/>
          <w:szCs w:val="22"/>
        </w:rPr>
        <w:t>Good Standing</w:t>
      </w:r>
    </w:p>
    <w:p w14:paraId="7093326C" w14:textId="77777777" w:rsidR="008D3599" w:rsidRPr="005D1222" w:rsidRDefault="008D3599" w:rsidP="008D3599">
      <w:pPr>
        <w:numPr>
          <w:ilvl w:val="0"/>
          <w:numId w:val="43"/>
        </w:numPr>
        <w:ind w:left="0" w:firstLine="0"/>
        <w:contextualSpacing/>
        <w:jc w:val="both"/>
        <w:rPr>
          <w:rFonts w:cs="Calibri"/>
          <w:b/>
          <w:szCs w:val="22"/>
        </w:rPr>
      </w:pPr>
      <w:r w:rsidRPr="005D1222">
        <w:rPr>
          <w:rFonts w:cs="Calibri"/>
          <w:szCs w:val="22"/>
          <w:u w:val="single"/>
          <w:lang w:val="x-none"/>
        </w:rPr>
        <w:t>Definition</w:t>
      </w:r>
      <w:r w:rsidRPr="005D1222">
        <w:rPr>
          <w:rFonts w:cs="Calibri"/>
          <w:szCs w:val="22"/>
          <w:lang w:val="x-none"/>
        </w:rPr>
        <w:t xml:space="preserve"> – A </w:t>
      </w:r>
      <w:r>
        <w:rPr>
          <w:rFonts w:cs="Calibri"/>
          <w:szCs w:val="22"/>
          <w:lang w:val="x-none"/>
        </w:rPr>
        <w:t>Registered Participant</w:t>
      </w:r>
      <w:r w:rsidRPr="005D1222">
        <w:rPr>
          <w:rFonts w:cs="Calibri"/>
          <w:szCs w:val="22"/>
        </w:rPr>
        <w:t xml:space="preserve"> </w:t>
      </w:r>
      <w:r w:rsidRPr="005D1222">
        <w:rPr>
          <w:rFonts w:cs="Calibri"/>
          <w:szCs w:val="22"/>
          <w:lang w:val="x-none"/>
        </w:rPr>
        <w:t xml:space="preserve">with the </w:t>
      </w:r>
      <w:r>
        <w:rPr>
          <w:rFonts w:cs="Calibri"/>
          <w:szCs w:val="22"/>
          <w:lang w:val="x-none"/>
        </w:rPr>
        <w:t>Corporation</w:t>
      </w:r>
      <w:r w:rsidRPr="005D1222">
        <w:rPr>
          <w:rFonts w:cs="Calibri"/>
          <w:szCs w:val="22"/>
          <w:lang w:val="x-none"/>
        </w:rPr>
        <w:t xml:space="preserve"> will be in good standing provided that the </w:t>
      </w:r>
      <w:r>
        <w:rPr>
          <w:rFonts w:cs="Calibri"/>
          <w:szCs w:val="22"/>
          <w:lang w:val="x-none"/>
        </w:rPr>
        <w:t>Registered Participant</w:t>
      </w:r>
      <w:r w:rsidRPr="005D1222">
        <w:rPr>
          <w:rFonts w:cs="Calibri"/>
          <w:szCs w:val="22"/>
          <w:lang w:val="x-none"/>
        </w:rPr>
        <w:t>:</w:t>
      </w:r>
    </w:p>
    <w:p w14:paraId="5A0239F7" w14:textId="77777777" w:rsidR="008D3599" w:rsidRPr="005D1222" w:rsidRDefault="008D3599" w:rsidP="008D3599">
      <w:pPr>
        <w:numPr>
          <w:ilvl w:val="0"/>
          <w:numId w:val="42"/>
        </w:numPr>
        <w:tabs>
          <w:tab w:val="clear" w:pos="0"/>
        </w:tabs>
        <w:ind w:left="1134" w:hanging="426"/>
        <w:contextualSpacing/>
        <w:jc w:val="both"/>
        <w:rPr>
          <w:rFonts w:cs="Calibri"/>
          <w:szCs w:val="22"/>
          <w:lang w:val="en-CA"/>
        </w:rPr>
      </w:pPr>
      <w:r w:rsidRPr="005D1222">
        <w:rPr>
          <w:rFonts w:cs="Calibri"/>
          <w:szCs w:val="22"/>
          <w:lang w:val="en-CA"/>
        </w:rPr>
        <w:t xml:space="preserve">Has not ceased to be a </w:t>
      </w:r>
      <w:r>
        <w:rPr>
          <w:rFonts w:cs="Calibri"/>
          <w:szCs w:val="22"/>
          <w:lang w:val="en-CA"/>
        </w:rPr>
        <w:t>Registered Participant</w:t>
      </w:r>
      <w:r w:rsidRPr="005D1222">
        <w:rPr>
          <w:rFonts w:cs="Calibri"/>
          <w:szCs w:val="22"/>
          <w:lang w:val="en-CA"/>
        </w:rPr>
        <w:t>;</w:t>
      </w:r>
    </w:p>
    <w:p w14:paraId="2276A5C1" w14:textId="77777777" w:rsidR="008D3599" w:rsidRPr="005D1222" w:rsidRDefault="008D3599" w:rsidP="008D3599">
      <w:pPr>
        <w:numPr>
          <w:ilvl w:val="0"/>
          <w:numId w:val="42"/>
        </w:numPr>
        <w:tabs>
          <w:tab w:val="clear" w:pos="0"/>
        </w:tabs>
        <w:ind w:left="1134" w:hanging="426"/>
        <w:contextualSpacing/>
        <w:jc w:val="both"/>
        <w:rPr>
          <w:rFonts w:cs="Calibri"/>
          <w:szCs w:val="22"/>
          <w:lang w:val="en-CA"/>
        </w:rPr>
      </w:pPr>
      <w:r w:rsidRPr="005D1222">
        <w:rPr>
          <w:rFonts w:cs="Calibri"/>
          <w:szCs w:val="22"/>
          <w:lang w:val="en-CA"/>
        </w:rPr>
        <w:t>Has not been suspended, resigned or been expelled, or had other restrictions or sanctions imposed;</w:t>
      </w:r>
    </w:p>
    <w:p w14:paraId="3CC19B9B" w14:textId="77777777" w:rsidR="008D3599" w:rsidRPr="005D1222" w:rsidRDefault="008D3599" w:rsidP="008D3599">
      <w:pPr>
        <w:numPr>
          <w:ilvl w:val="0"/>
          <w:numId w:val="42"/>
        </w:numPr>
        <w:tabs>
          <w:tab w:val="clear" w:pos="0"/>
        </w:tabs>
        <w:ind w:left="1134" w:hanging="426"/>
        <w:contextualSpacing/>
        <w:jc w:val="both"/>
        <w:rPr>
          <w:rFonts w:cs="Calibri"/>
          <w:szCs w:val="22"/>
          <w:lang w:val="en-CA"/>
        </w:rPr>
      </w:pPr>
      <w:r w:rsidRPr="005D1222">
        <w:rPr>
          <w:rFonts w:cs="Calibri"/>
          <w:szCs w:val="22"/>
          <w:lang w:val="en-CA"/>
        </w:rPr>
        <w:t xml:space="preserve">Has completed and remitted all documents as required by the </w:t>
      </w:r>
      <w:r>
        <w:rPr>
          <w:rFonts w:cs="Calibri"/>
          <w:szCs w:val="22"/>
          <w:lang w:val="en-CA"/>
        </w:rPr>
        <w:t>Corporation</w:t>
      </w:r>
      <w:r w:rsidRPr="005D1222">
        <w:rPr>
          <w:rFonts w:cs="Calibri"/>
          <w:szCs w:val="22"/>
          <w:lang w:val="en-CA"/>
        </w:rPr>
        <w:t>;</w:t>
      </w:r>
    </w:p>
    <w:p w14:paraId="6A7B4F84" w14:textId="77777777" w:rsidR="008D3599" w:rsidRDefault="008D3599" w:rsidP="008D3599">
      <w:pPr>
        <w:numPr>
          <w:ilvl w:val="0"/>
          <w:numId w:val="42"/>
        </w:numPr>
        <w:tabs>
          <w:tab w:val="clear" w:pos="0"/>
        </w:tabs>
        <w:ind w:left="1134" w:hanging="426"/>
        <w:contextualSpacing/>
        <w:jc w:val="both"/>
        <w:rPr>
          <w:rFonts w:cs="Calibri"/>
          <w:szCs w:val="22"/>
          <w:lang w:val="en-CA"/>
        </w:rPr>
      </w:pPr>
      <w:r w:rsidRPr="005D1222">
        <w:rPr>
          <w:rFonts w:cs="Calibri"/>
          <w:szCs w:val="22"/>
          <w:lang w:val="en-CA"/>
        </w:rPr>
        <w:t xml:space="preserve">Has complied with the By-laws, policies, procedures, rules and regulations of the </w:t>
      </w:r>
      <w:r>
        <w:rPr>
          <w:rFonts w:cs="Calibri"/>
          <w:szCs w:val="22"/>
          <w:lang w:val="en-CA"/>
        </w:rPr>
        <w:t>Corporation</w:t>
      </w:r>
      <w:r w:rsidRPr="005D1222">
        <w:rPr>
          <w:rFonts w:cs="Calibri"/>
          <w:szCs w:val="22"/>
          <w:lang w:val="en-CA"/>
        </w:rPr>
        <w:t>;</w:t>
      </w:r>
    </w:p>
    <w:p w14:paraId="17A65C5D" w14:textId="77777777" w:rsidR="008D3599" w:rsidRPr="005D1222" w:rsidRDefault="008D3599" w:rsidP="008D3599">
      <w:pPr>
        <w:numPr>
          <w:ilvl w:val="0"/>
          <w:numId w:val="42"/>
        </w:numPr>
        <w:tabs>
          <w:tab w:val="clear" w:pos="0"/>
        </w:tabs>
        <w:ind w:left="1134" w:hanging="426"/>
        <w:contextualSpacing/>
        <w:jc w:val="both"/>
        <w:rPr>
          <w:rFonts w:cs="Calibri"/>
          <w:szCs w:val="22"/>
          <w:lang w:val="en-CA"/>
        </w:rPr>
      </w:pPr>
      <w:r>
        <w:rPr>
          <w:rFonts w:cs="Calibri"/>
          <w:szCs w:val="22"/>
          <w:lang w:val="en-CA"/>
        </w:rPr>
        <w:t>Is not currently seeking legal action against the Corporation;</w:t>
      </w:r>
    </w:p>
    <w:p w14:paraId="6432145B" w14:textId="77777777" w:rsidR="008D3599" w:rsidRPr="005D1222" w:rsidRDefault="008D3599" w:rsidP="008D3599">
      <w:pPr>
        <w:numPr>
          <w:ilvl w:val="0"/>
          <w:numId w:val="42"/>
        </w:numPr>
        <w:tabs>
          <w:tab w:val="clear" w:pos="0"/>
        </w:tabs>
        <w:ind w:left="1134" w:hanging="426"/>
        <w:contextualSpacing/>
        <w:jc w:val="both"/>
        <w:rPr>
          <w:rFonts w:cs="Calibri"/>
          <w:szCs w:val="22"/>
          <w:lang w:val="en-CA"/>
        </w:rPr>
      </w:pPr>
      <w:r w:rsidRPr="005D1222">
        <w:rPr>
          <w:rFonts w:cs="Calibri"/>
          <w:szCs w:val="22"/>
          <w:lang w:val="en-CA"/>
        </w:rPr>
        <w:t xml:space="preserve">Is not subject to a disciplinary investigation or action by the </w:t>
      </w:r>
      <w:r>
        <w:rPr>
          <w:rFonts w:cs="Calibri"/>
          <w:szCs w:val="22"/>
          <w:lang w:val="en-CA"/>
        </w:rPr>
        <w:t>Corporation</w:t>
      </w:r>
      <w:r w:rsidRPr="005D1222">
        <w:rPr>
          <w:rFonts w:cs="Calibri"/>
          <w:szCs w:val="22"/>
          <w:lang w:val="en-CA"/>
        </w:rPr>
        <w:t>, or if subject to disciplinary action previously, has fulfilled all terms and conditions of such disciplinary action to the satisfaction of the Board; and</w:t>
      </w:r>
    </w:p>
    <w:p w14:paraId="7043C637" w14:textId="77777777" w:rsidR="008D3599" w:rsidRPr="005D1222" w:rsidRDefault="008D3599" w:rsidP="008D3599">
      <w:pPr>
        <w:numPr>
          <w:ilvl w:val="0"/>
          <w:numId w:val="42"/>
        </w:numPr>
        <w:tabs>
          <w:tab w:val="clear" w:pos="0"/>
        </w:tabs>
        <w:ind w:left="1134" w:hanging="426"/>
        <w:contextualSpacing/>
        <w:jc w:val="both"/>
        <w:rPr>
          <w:rFonts w:cs="Calibri"/>
          <w:szCs w:val="22"/>
          <w:lang w:val="en-CA"/>
        </w:rPr>
      </w:pPr>
      <w:r w:rsidRPr="005D1222">
        <w:rPr>
          <w:rFonts w:cs="Calibri"/>
          <w:szCs w:val="22"/>
          <w:lang w:val="en-CA"/>
        </w:rPr>
        <w:t xml:space="preserve">Has paid all required fees to the </w:t>
      </w:r>
      <w:r>
        <w:rPr>
          <w:rFonts w:cs="Calibri"/>
          <w:szCs w:val="22"/>
          <w:lang w:val="en-CA"/>
        </w:rPr>
        <w:t>Corporation</w:t>
      </w:r>
      <w:r w:rsidRPr="005D1222">
        <w:rPr>
          <w:rFonts w:cs="Calibri"/>
          <w:szCs w:val="22"/>
          <w:lang w:val="en-CA"/>
        </w:rPr>
        <w:t>.</w:t>
      </w:r>
    </w:p>
    <w:p w14:paraId="7318200B" w14:textId="77777777" w:rsidR="008D3599" w:rsidRPr="005D1222" w:rsidRDefault="008D3599" w:rsidP="008D3599">
      <w:pPr>
        <w:ind w:left="426" w:hanging="426"/>
        <w:contextualSpacing/>
        <w:jc w:val="both"/>
        <w:rPr>
          <w:rFonts w:cs="Calibri"/>
          <w:b/>
          <w:szCs w:val="22"/>
        </w:rPr>
      </w:pPr>
    </w:p>
    <w:p w14:paraId="7F922DC5" w14:textId="77777777" w:rsidR="008D3599" w:rsidRPr="005D1222" w:rsidRDefault="008D3599" w:rsidP="008D3599">
      <w:pPr>
        <w:numPr>
          <w:ilvl w:val="0"/>
          <w:numId w:val="43"/>
        </w:numPr>
        <w:ind w:left="0" w:firstLine="0"/>
        <w:contextualSpacing/>
        <w:jc w:val="both"/>
        <w:rPr>
          <w:rFonts w:cs="Calibri"/>
          <w:b/>
          <w:szCs w:val="22"/>
        </w:rPr>
      </w:pPr>
      <w:r w:rsidRPr="005D1222">
        <w:rPr>
          <w:rFonts w:cs="Calibri"/>
          <w:szCs w:val="22"/>
          <w:u w:val="single"/>
          <w:lang w:val="x-none"/>
        </w:rPr>
        <w:lastRenderedPageBreak/>
        <w:t>Cease to be in Good Standing</w:t>
      </w:r>
      <w:r w:rsidRPr="005D1222">
        <w:rPr>
          <w:rFonts w:cs="Calibri"/>
          <w:szCs w:val="22"/>
          <w:lang w:val="x-none"/>
        </w:rPr>
        <w:t xml:space="preserve"> – </w:t>
      </w:r>
      <w:r>
        <w:rPr>
          <w:rFonts w:cs="Calibri"/>
          <w:szCs w:val="22"/>
          <w:lang w:val="x-none"/>
        </w:rPr>
        <w:t>Registered Participants</w:t>
      </w:r>
      <w:r w:rsidRPr="005D1222">
        <w:rPr>
          <w:rFonts w:cs="Calibri"/>
          <w:szCs w:val="22"/>
          <w:lang w:val="x-none"/>
        </w:rPr>
        <w:t xml:space="preserve"> who cease to be in good standing may have privileges suspended and will not be entitled to the benefits and privileges of </w:t>
      </w:r>
      <w:r w:rsidRPr="005D1222">
        <w:rPr>
          <w:rFonts w:cs="Calibri"/>
          <w:szCs w:val="22"/>
        </w:rPr>
        <w:t>registration</w:t>
      </w:r>
      <w:r w:rsidRPr="005D1222">
        <w:rPr>
          <w:rFonts w:cs="Calibri"/>
          <w:szCs w:val="22"/>
          <w:lang w:val="x-none"/>
        </w:rPr>
        <w:t xml:space="preserve"> until such time as the Board is satisfied that the </w:t>
      </w:r>
      <w:r>
        <w:rPr>
          <w:rFonts w:cs="Calibri"/>
          <w:szCs w:val="22"/>
          <w:lang w:val="x-none"/>
        </w:rPr>
        <w:t>Registered Participant</w:t>
      </w:r>
      <w:r w:rsidRPr="005D1222">
        <w:rPr>
          <w:rFonts w:cs="Calibri"/>
          <w:szCs w:val="22"/>
          <w:lang w:val="x-none"/>
        </w:rPr>
        <w:t xml:space="preserve"> has met the definition of good standing.</w:t>
      </w:r>
    </w:p>
    <w:bookmarkEnd w:id="114"/>
    <w:p w14:paraId="25F2CE70" w14:textId="77777777" w:rsidR="008D3599" w:rsidRPr="00E45D62" w:rsidRDefault="008D3599" w:rsidP="008D3599">
      <w:pPr>
        <w:ind w:left="1440"/>
        <w:contextualSpacing/>
        <w:rPr>
          <w:rFonts w:cs="Calibri"/>
          <w:szCs w:val="22"/>
        </w:rPr>
      </w:pPr>
    </w:p>
    <w:p w14:paraId="6EE65981" w14:textId="77777777" w:rsidR="008D3599" w:rsidRPr="00E45D62" w:rsidRDefault="008D3599" w:rsidP="008D3599">
      <w:pPr>
        <w:pStyle w:val="BodyText2"/>
        <w:spacing w:after="0" w:line="240" w:lineRule="auto"/>
        <w:contextualSpacing/>
        <w:rPr>
          <w:rFonts w:cs="Calibri"/>
          <w:b/>
          <w:szCs w:val="22"/>
        </w:rPr>
      </w:pPr>
      <w:r w:rsidRPr="00E45D62">
        <w:rPr>
          <w:rFonts w:cs="Calibri"/>
          <w:b/>
          <w:szCs w:val="22"/>
        </w:rPr>
        <w:t>ARTICLE V</w:t>
      </w:r>
      <w:r>
        <w:rPr>
          <w:rFonts w:cs="Calibri"/>
          <w:b/>
          <w:szCs w:val="22"/>
          <w:lang w:val="en-US"/>
        </w:rPr>
        <w:t>I</w:t>
      </w:r>
      <w:r w:rsidRPr="00E45D62">
        <w:rPr>
          <w:rFonts w:cs="Calibri"/>
          <w:b/>
          <w:szCs w:val="22"/>
        </w:rPr>
        <w:t>I</w:t>
      </w:r>
      <w:r w:rsidRPr="00E45D62">
        <w:rPr>
          <w:rFonts w:cs="Calibri"/>
          <w:b/>
          <w:szCs w:val="22"/>
        </w:rPr>
        <w:tab/>
      </w:r>
      <w:r w:rsidRPr="00E45D62">
        <w:rPr>
          <w:rFonts w:cs="Calibri"/>
          <w:b/>
          <w:szCs w:val="22"/>
        </w:rPr>
        <w:tab/>
        <w:t>COMMITTEES</w:t>
      </w:r>
    </w:p>
    <w:p w14:paraId="16049A42" w14:textId="77777777" w:rsidR="008D3599" w:rsidRPr="00E45D62" w:rsidRDefault="008D3599" w:rsidP="008D3599">
      <w:pPr>
        <w:contextualSpacing/>
        <w:jc w:val="both"/>
        <w:rPr>
          <w:rFonts w:cs="Calibri"/>
          <w:b/>
          <w:szCs w:val="22"/>
        </w:rPr>
      </w:pPr>
      <w:r w:rsidRPr="00E45D62">
        <w:rPr>
          <w:rFonts w:cs="Calibri"/>
          <w:b/>
          <w:szCs w:val="22"/>
        </w:rPr>
        <w:t xml:space="preserve">Committees </w:t>
      </w:r>
    </w:p>
    <w:p w14:paraId="499E9B23" w14:textId="77777777" w:rsidR="008D3599" w:rsidRPr="00B82D01" w:rsidRDefault="008D3599" w:rsidP="008D3599">
      <w:pPr>
        <w:pStyle w:val="BodyText"/>
        <w:numPr>
          <w:ilvl w:val="1"/>
          <w:numId w:val="25"/>
        </w:numPr>
        <w:spacing w:after="0"/>
        <w:contextualSpacing/>
        <w:jc w:val="both"/>
        <w:rPr>
          <w:rFonts w:cs="Calibri"/>
          <w:color w:val="92D050"/>
          <w:sz w:val="22"/>
          <w:szCs w:val="22"/>
        </w:rPr>
      </w:pPr>
      <w:bookmarkStart w:id="115" w:name="_Hlk65185332"/>
      <w:r w:rsidRPr="00E45D62">
        <w:rPr>
          <w:rFonts w:cs="Calibri"/>
          <w:sz w:val="22"/>
          <w:szCs w:val="22"/>
          <w:u w:val="single"/>
        </w:rPr>
        <w:t xml:space="preserve">Appointment of </w:t>
      </w:r>
      <w:r>
        <w:rPr>
          <w:rFonts w:cs="Calibri"/>
          <w:sz w:val="22"/>
          <w:szCs w:val="22"/>
          <w:u w:val="single"/>
        </w:rPr>
        <w:t xml:space="preserve">Standing and Ad-Hoc </w:t>
      </w:r>
      <w:r w:rsidRPr="00E45D62">
        <w:rPr>
          <w:rFonts w:cs="Calibri"/>
          <w:sz w:val="22"/>
          <w:szCs w:val="22"/>
          <w:u w:val="single"/>
        </w:rPr>
        <w:t>Committees</w:t>
      </w:r>
      <w:r w:rsidRPr="00E45D62">
        <w:rPr>
          <w:rFonts w:cs="Calibri"/>
          <w:sz w:val="22"/>
          <w:szCs w:val="22"/>
        </w:rPr>
        <w:t xml:space="preserve"> – </w:t>
      </w:r>
      <w:r w:rsidRPr="00972E70">
        <w:rPr>
          <w:rFonts w:cs="Calibri"/>
          <w:sz w:val="22"/>
          <w:szCs w:val="22"/>
        </w:rPr>
        <w:t xml:space="preserve">The Board may appoint such standing and ad-hoc committees as it deems necessary for managing the affairs of the </w:t>
      </w:r>
      <w:r>
        <w:rPr>
          <w:rFonts w:cs="Calibri"/>
          <w:sz w:val="22"/>
          <w:szCs w:val="22"/>
        </w:rPr>
        <w:t>Corporation</w:t>
      </w:r>
      <w:r w:rsidRPr="00972E70">
        <w:rPr>
          <w:rFonts w:cs="Calibri"/>
          <w:sz w:val="22"/>
          <w:szCs w:val="22"/>
        </w:rPr>
        <w:t xml:space="preserve">. The Board may appoint </w:t>
      </w:r>
      <w:r>
        <w:rPr>
          <w:rFonts w:cs="Calibri"/>
          <w:sz w:val="22"/>
          <w:szCs w:val="22"/>
        </w:rPr>
        <w:t xml:space="preserve">and remove </w:t>
      </w:r>
      <w:r w:rsidRPr="00972E70">
        <w:rPr>
          <w:rFonts w:cs="Calibri"/>
          <w:sz w:val="22"/>
          <w:szCs w:val="22"/>
        </w:rPr>
        <w:t>members of these committees or provide for the election of members of these committees, may prescribe the duties and terms of reference of these committees, and may delegate to any of these committees any of its powers, duties, and functions</w:t>
      </w:r>
      <w:bookmarkEnd w:id="115"/>
      <w:r w:rsidRPr="00E45D62">
        <w:rPr>
          <w:rFonts w:cs="Calibri"/>
          <w:sz w:val="22"/>
          <w:szCs w:val="22"/>
        </w:rPr>
        <w:t xml:space="preserve">. </w:t>
      </w:r>
    </w:p>
    <w:p w14:paraId="64B25A4A" w14:textId="77777777" w:rsidR="008D3599" w:rsidRPr="00B82D01" w:rsidRDefault="008D3599" w:rsidP="008D3599">
      <w:pPr>
        <w:pStyle w:val="BodyText"/>
        <w:spacing w:after="0"/>
        <w:contextualSpacing/>
        <w:jc w:val="both"/>
        <w:rPr>
          <w:rFonts w:cs="Calibri"/>
          <w:color w:val="92D050"/>
          <w:sz w:val="22"/>
          <w:szCs w:val="22"/>
        </w:rPr>
      </w:pPr>
    </w:p>
    <w:p w14:paraId="293EBB26" w14:textId="77777777" w:rsidR="008D3599" w:rsidRPr="00B82D01" w:rsidRDefault="008D3599" w:rsidP="008D3599">
      <w:pPr>
        <w:pStyle w:val="BodyText"/>
        <w:numPr>
          <w:ilvl w:val="1"/>
          <w:numId w:val="25"/>
        </w:numPr>
        <w:spacing w:after="0"/>
        <w:contextualSpacing/>
        <w:jc w:val="both"/>
        <w:rPr>
          <w:rFonts w:cs="Calibri"/>
          <w:sz w:val="22"/>
          <w:szCs w:val="22"/>
        </w:rPr>
      </w:pPr>
      <w:bookmarkStart w:id="116" w:name="_Hlk147664220"/>
      <w:bookmarkStart w:id="117" w:name="_Hlk149072115"/>
      <w:r w:rsidRPr="00B82D01">
        <w:rPr>
          <w:rFonts w:cs="Calibri"/>
          <w:sz w:val="22"/>
          <w:szCs w:val="22"/>
          <w:u w:val="single"/>
        </w:rPr>
        <w:t>Committee Limitations</w:t>
      </w:r>
      <w:r w:rsidRPr="00B82D01">
        <w:rPr>
          <w:rFonts w:cs="Calibri"/>
          <w:sz w:val="22"/>
          <w:szCs w:val="22"/>
        </w:rPr>
        <w:t xml:space="preserve"> – </w:t>
      </w:r>
      <w:r w:rsidRPr="00B82D01">
        <w:rPr>
          <w:rFonts w:cs="Calibri"/>
          <w:sz w:val="22"/>
          <w:szCs w:val="22"/>
          <w:lang w:bidi="en-US"/>
        </w:rPr>
        <w:t>No Committee has authority to</w:t>
      </w:r>
      <w:bookmarkEnd w:id="116"/>
      <w:r w:rsidRPr="00B82D01">
        <w:rPr>
          <w:rFonts w:cs="Calibri"/>
          <w:sz w:val="22"/>
          <w:szCs w:val="22"/>
          <w:lang w:bidi="en-US"/>
        </w:rPr>
        <w:t>:</w:t>
      </w:r>
    </w:p>
    <w:p w14:paraId="669E7AB7" w14:textId="77777777" w:rsidR="008D3599" w:rsidRPr="00B82D01" w:rsidRDefault="008D3599" w:rsidP="008D3599">
      <w:pPr>
        <w:pStyle w:val="BodyText"/>
        <w:numPr>
          <w:ilvl w:val="0"/>
          <w:numId w:val="39"/>
        </w:numPr>
        <w:spacing w:after="0"/>
        <w:ind w:left="1134"/>
        <w:contextualSpacing/>
        <w:jc w:val="both"/>
        <w:rPr>
          <w:rFonts w:cs="Calibri"/>
          <w:sz w:val="22"/>
          <w:szCs w:val="22"/>
        </w:rPr>
      </w:pPr>
      <w:bookmarkStart w:id="118" w:name="_Hlk147664231"/>
      <w:r w:rsidRPr="00B82D01">
        <w:rPr>
          <w:rFonts w:cs="Calibri"/>
          <w:sz w:val="22"/>
          <w:szCs w:val="22"/>
          <w:lang w:bidi="en-US"/>
        </w:rPr>
        <w:t>Submit to the Members any question or matter requiring approval of the Members;</w:t>
      </w:r>
    </w:p>
    <w:p w14:paraId="68D6BD7B" w14:textId="77777777" w:rsidR="008D3599" w:rsidRPr="00B82D01" w:rsidRDefault="008D3599" w:rsidP="008D3599">
      <w:pPr>
        <w:pStyle w:val="BodyText"/>
        <w:numPr>
          <w:ilvl w:val="0"/>
          <w:numId w:val="39"/>
        </w:numPr>
        <w:spacing w:after="0"/>
        <w:ind w:left="1134"/>
        <w:contextualSpacing/>
        <w:jc w:val="both"/>
        <w:rPr>
          <w:rFonts w:cs="Calibri"/>
          <w:sz w:val="22"/>
          <w:szCs w:val="22"/>
        </w:rPr>
      </w:pPr>
      <w:r w:rsidRPr="00B82D01">
        <w:rPr>
          <w:rFonts w:cs="Calibri"/>
          <w:sz w:val="22"/>
          <w:szCs w:val="22"/>
        </w:rPr>
        <w:t>Fill a vacancy among the Directors or appoint additional Directors;</w:t>
      </w:r>
    </w:p>
    <w:p w14:paraId="11301352" w14:textId="77777777" w:rsidR="008D3599" w:rsidRDefault="008D3599" w:rsidP="008D3599">
      <w:pPr>
        <w:pStyle w:val="BodyText"/>
        <w:numPr>
          <w:ilvl w:val="0"/>
          <w:numId w:val="39"/>
        </w:numPr>
        <w:spacing w:after="0"/>
        <w:ind w:left="1134"/>
        <w:contextualSpacing/>
        <w:jc w:val="both"/>
        <w:rPr>
          <w:rFonts w:cs="Calibri"/>
          <w:sz w:val="22"/>
          <w:szCs w:val="22"/>
        </w:rPr>
      </w:pPr>
      <w:r w:rsidRPr="00B82D01">
        <w:rPr>
          <w:rFonts w:cs="Calibri"/>
          <w:sz w:val="22"/>
          <w:szCs w:val="22"/>
        </w:rPr>
        <w:t>Issue debt obligations except as authorized by the Board;</w:t>
      </w:r>
    </w:p>
    <w:p w14:paraId="7C61D906" w14:textId="77777777" w:rsidR="008D3599" w:rsidRPr="00796F46" w:rsidRDefault="008D3599" w:rsidP="008D3599">
      <w:pPr>
        <w:pStyle w:val="BodyText"/>
        <w:numPr>
          <w:ilvl w:val="0"/>
          <w:numId w:val="39"/>
        </w:numPr>
        <w:spacing w:after="0"/>
        <w:ind w:left="1134"/>
        <w:contextualSpacing/>
        <w:jc w:val="both"/>
        <w:rPr>
          <w:rFonts w:cs="Calibri"/>
          <w:sz w:val="22"/>
          <w:szCs w:val="22"/>
        </w:rPr>
      </w:pPr>
      <w:r>
        <w:rPr>
          <w:rFonts w:cs="Calibri"/>
          <w:sz w:val="22"/>
          <w:szCs w:val="22"/>
        </w:rPr>
        <w:t>Approve unbudgeted expenditures;</w:t>
      </w:r>
    </w:p>
    <w:p w14:paraId="50CFA9C6" w14:textId="77777777" w:rsidR="008D3599" w:rsidRDefault="008D3599" w:rsidP="008D3599">
      <w:pPr>
        <w:pStyle w:val="BodyText"/>
        <w:numPr>
          <w:ilvl w:val="0"/>
          <w:numId w:val="39"/>
        </w:numPr>
        <w:spacing w:after="0"/>
        <w:ind w:left="1134"/>
        <w:contextualSpacing/>
        <w:jc w:val="both"/>
        <w:rPr>
          <w:rFonts w:cs="Calibri"/>
          <w:sz w:val="22"/>
          <w:szCs w:val="22"/>
        </w:rPr>
      </w:pPr>
      <w:r w:rsidRPr="00B82D01">
        <w:rPr>
          <w:rFonts w:cs="Calibri"/>
          <w:sz w:val="22"/>
          <w:szCs w:val="22"/>
        </w:rPr>
        <w:t>Approve any financial statements;</w:t>
      </w:r>
    </w:p>
    <w:p w14:paraId="49B0EEAA" w14:textId="77777777" w:rsidR="008D3599" w:rsidRPr="00B82D01" w:rsidRDefault="008D3599" w:rsidP="008D3599">
      <w:pPr>
        <w:pStyle w:val="BodyText"/>
        <w:numPr>
          <w:ilvl w:val="0"/>
          <w:numId w:val="39"/>
        </w:numPr>
        <w:spacing w:after="0"/>
        <w:ind w:left="1134"/>
        <w:contextualSpacing/>
        <w:jc w:val="both"/>
        <w:rPr>
          <w:rFonts w:cs="Calibri"/>
          <w:sz w:val="22"/>
          <w:szCs w:val="22"/>
        </w:rPr>
      </w:pPr>
      <w:r>
        <w:rPr>
          <w:rFonts w:cs="Calibri"/>
          <w:sz w:val="22"/>
          <w:szCs w:val="22"/>
        </w:rPr>
        <w:t>Adopt, amend or repeal the Rules of Operations;</w:t>
      </w:r>
    </w:p>
    <w:p w14:paraId="23C0D284" w14:textId="77777777" w:rsidR="008D3599" w:rsidRPr="00B82D01" w:rsidRDefault="008D3599" w:rsidP="008D3599">
      <w:pPr>
        <w:pStyle w:val="BodyText"/>
        <w:numPr>
          <w:ilvl w:val="0"/>
          <w:numId w:val="39"/>
        </w:numPr>
        <w:spacing w:after="0"/>
        <w:ind w:left="1134"/>
        <w:contextualSpacing/>
        <w:jc w:val="both"/>
        <w:rPr>
          <w:rFonts w:cs="Calibri"/>
          <w:sz w:val="22"/>
          <w:szCs w:val="22"/>
        </w:rPr>
      </w:pPr>
      <w:r w:rsidRPr="00B82D01">
        <w:rPr>
          <w:rFonts w:cs="Calibri"/>
          <w:sz w:val="22"/>
          <w:szCs w:val="22"/>
        </w:rPr>
        <w:t>Adopt, amend or repeal the By-laws; or</w:t>
      </w:r>
    </w:p>
    <w:p w14:paraId="3758D4DD" w14:textId="77777777" w:rsidR="008D3599" w:rsidRPr="00B82D01" w:rsidRDefault="008D3599" w:rsidP="008D3599">
      <w:pPr>
        <w:pStyle w:val="BodyText"/>
        <w:numPr>
          <w:ilvl w:val="0"/>
          <w:numId w:val="39"/>
        </w:numPr>
        <w:spacing w:after="0"/>
        <w:ind w:left="1134"/>
        <w:contextualSpacing/>
        <w:jc w:val="both"/>
        <w:rPr>
          <w:rFonts w:cs="Calibri"/>
          <w:sz w:val="22"/>
          <w:szCs w:val="22"/>
        </w:rPr>
      </w:pPr>
      <w:r w:rsidRPr="00B82D01">
        <w:rPr>
          <w:rFonts w:cs="Calibri"/>
          <w:sz w:val="22"/>
          <w:szCs w:val="22"/>
        </w:rPr>
        <w:t>Establish contributions to be made, or fees to be paid, by Members</w:t>
      </w:r>
      <w:r>
        <w:rPr>
          <w:rFonts w:cs="Calibri"/>
          <w:sz w:val="22"/>
          <w:szCs w:val="22"/>
        </w:rPr>
        <w:t xml:space="preserve"> without the approval of the Board</w:t>
      </w:r>
      <w:bookmarkEnd w:id="117"/>
      <w:bookmarkEnd w:id="118"/>
      <w:r>
        <w:rPr>
          <w:rFonts w:cs="Calibri"/>
          <w:sz w:val="22"/>
          <w:szCs w:val="22"/>
        </w:rPr>
        <w:t>.</w:t>
      </w:r>
    </w:p>
    <w:p w14:paraId="65EB03FD" w14:textId="77777777" w:rsidR="008D3599" w:rsidRPr="00E45D62" w:rsidRDefault="008D3599" w:rsidP="008D3599">
      <w:pPr>
        <w:pStyle w:val="BodyText"/>
        <w:spacing w:after="0"/>
        <w:ind w:left="1080"/>
        <w:contextualSpacing/>
        <w:jc w:val="both"/>
        <w:rPr>
          <w:rFonts w:cs="Calibri"/>
          <w:color w:val="FF0000"/>
          <w:sz w:val="22"/>
          <w:szCs w:val="22"/>
        </w:rPr>
      </w:pPr>
    </w:p>
    <w:p w14:paraId="0404FBB9" w14:textId="77777777" w:rsidR="008D3599" w:rsidRPr="00301EA4" w:rsidRDefault="008D3599" w:rsidP="008D3599">
      <w:pPr>
        <w:numPr>
          <w:ilvl w:val="1"/>
          <w:numId w:val="25"/>
        </w:numPr>
        <w:contextualSpacing/>
        <w:jc w:val="both"/>
        <w:rPr>
          <w:rFonts w:cs="Calibri"/>
          <w:szCs w:val="22"/>
        </w:rPr>
      </w:pPr>
      <w:bookmarkStart w:id="119" w:name="_Hlk65185370"/>
      <w:r w:rsidRPr="00301EA4">
        <w:rPr>
          <w:rFonts w:cs="Calibri"/>
          <w:szCs w:val="22"/>
          <w:u w:val="single"/>
        </w:rPr>
        <w:t>Composition</w:t>
      </w:r>
      <w:r w:rsidRPr="00301EA4">
        <w:rPr>
          <w:rFonts w:cs="Calibri"/>
          <w:szCs w:val="22"/>
        </w:rPr>
        <w:t xml:space="preserve"> – </w:t>
      </w:r>
      <w:bookmarkStart w:id="120" w:name="_Hlk95153779"/>
      <w:r w:rsidRPr="00301EA4">
        <w:rPr>
          <w:rFonts w:cs="Calibri"/>
          <w:szCs w:val="22"/>
        </w:rPr>
        <w:t>The Board may appoint and remove Directors, Key Volunteers, or any other individual to or from a standing or ad-hoc committee at any time and for any reason</w:t>
      </w:r>
      <w:bookmarkEnd w:id="119"/>
      <w:bookmarkEnd w:id="120"/>
      <w:r w:rsidRPr="00301EA4">
        <w:rPr>
          <w:rFonts w:cs="Calibri"/>
          <w:szCs w:val="22"/>
        </w:rPr>
        <w:t>.</w:t>
      </w:r>
    </w:p>
    <w:p w14:paraId="4E399085" w14:textId="77777777" w:rsidR="008D3599" w:rsidRPr="00E45D62" w:rsidRDefault="008D3599" w:rsidP="008D3599">
      <w:pPr>
        <w:pStyle w:val="ListParagraph"/>
        <w:rPr>
          <w:rFonts w:cs="Calibri"/>
          <w:szCs w:val="22"/>
          <w:u w:val="single"/>
        </w:rPr>
      </w:pPr>
    </w:p>
    <w:p w14:paraId="116A0D85" w14:textId="77777777" w:rsidR="008D3599" w:rsidRPr="00E45D62" w:rsidRDefault="008D3599" w:rsidP="008D3599">
      <w:pPr>
        <w:numPr>
          <w:ilvl w:val="1"/>
          <w:numId w:val="25"/>
        </w:numPr>
        <w:contextualSpacing/>
        <w:jc w:val="both"/>
        <w:rPr>
          <w:rFonts w:cs="Calibri"/>
          <w:szCs w:val="22"/>
        </w:rPr>
      </w:pPr>
      <w:r w:rsidRPr="00E45D62">
        <w:rPr>
          <w:rFonts w:cs="Calibri"/>
          <w:szCs w:val="22"/>
          <w:u w:val="single"/>
        </w:rPr>
        <w:t>President Ex-officio</w:t>
      </w:r>
      <w:r w:rsidRPr="00E45D62">
        <w:rPr>
          <w:rFonts w:cs="Calibri"/>
          <w:szCs w:val="22"/>
        </w:rPr>
        <w:t xml:space="preserve"> – </w:t>
      </w:r>
      <w:bookmarkStart w:id="121" w:name="_Hlk147664259"/>
      <w:r w:rsidRPr="00972E70">
        <w:rPr>
          <w:rFonts w:cs="Calibri"/>
          <w:szCs w:val="22"/>
        </w:rPr>
        <w:t xml:space="preserve">The President </w:t>
      </w:r>
      <w:r>
        <w:rPr>
          <w:rFonts w:cs="Calibri"/>
          <w:szCs w:val="22"/>
        </w:rPr>
        <w:t xml:space="preserve">(or their appointed designate) </w:t>
      </w:r>
      <w:r w:rsidRPr="00972E70">
        <w:rPr>
          <w:rFonts w:cs="Calibri"/>
          <w:szCs w:val="22"/>
        </w:rPr>
        <w:t xml:space="preserve">will be an ex-officio and non-voting member of all standing and ad-hoc committees of the </w:t>
      </w:r>
      <w:r>
        <w:rPr>
          <w:rFonts w:cs="Calibri"/>
          <w:szCs w:val="22"/>
        </w:rPr>
        <w:t>Corporation</w:t>
      </w:r>
      <w:bookmarkEnd w:id="121"/>
      <w:r w:rsidRPr="00E45D62">
        <w:rPr>
          <w:rFonts w:cs="Calibri"/>
          <w:szCs w:val="22"/>
        </w:rPr>
        <w:t>.</w:t>
      </w:r>
    </w:p>
    <w:p w14:paraId="2C955A92" w14:textId="77777777" w:rsidR="008D3599" w:rsidRPr="00E45D62" w:rsidRDefault="008D3599" w:rsidP="008D3599">
      <w:pPr>
        <w:pStyle w:val="Heading6"/>
        <w:spacing w:before="0"/>
        <w:contextualSpacing/>
        <w:jc w:val="both"/>
        <w:rPr>
          <w:rFonts w:cs="Calibri"/>
        </w:rPr>
      </w:pPr>
    </w:p>
    <w:p w14:paraId="78C04FCE" w14:textId="77777777" w:rsidR="008D3599" w:rsidRPr="00E45D62" w:rsidRDefault="008D3599" w:rsidP="008D3599">
      <w:pPr>
        <w:contextualSpacing/>
        <w:jc w:val="both"/>
        <w:rPr>
          <w:rFonts w:cs="Calibri"/>
          <w:b/>
          <w:szCs w:val="22"/>
        </w:rPr>
      </w:pPr>
      <w:r w:rsidRPr="00E45D62">
        <w:rPr>
          <w:rFonts w:cs="Calibri"/>
          <w:b/>
          <w:szCs w:val="22"/>
        </w:rPr>
        <w:t>ARTICLE VI</w:t>
      </w:r>
      <w:r>
        <w:rPr>
          <w:rFonts w:cs="Calibri"/>
          <w:b/>
          <w:szCs w:val="22"/>
        </w:rPr>
        <w:t>I</w:t>
      </w:r>
      <w:r w:rsidRPr="00E45D62">
        <w:rPr>
          <w:rFonts w:cs="Calibri"/>
          <w:b/>
          <w:szCs w:val="22"/>
        </w:rPr>
        <w:t>I</w:t>
      </w:r>
      <w:r w:rsidRPr="00E45D62">
        <w:rPr>
          <w:rFonts w:cs="Calibri"/>
          <w:b/>
          <w:szCs w:val="22"/>
        </w:rPr>
        <w:tab/>
      </w:r>
      <w:r w:rsidRPr="00E45D62">
        <w:rPr>
          <w:rFonts w:cs="Calibri"/>
          <w:b/>
          <w:szCs w:val="22"/>
        </w:rPr>
        <w:tab/>
        <w:t>FINANCE AND MANAGEMENT</w:t>
      </w:r>
    </w:p>
    <w:p w14:paraId="04C27798" w14:textId="77777777" w:rsidR="008D3599" w:rsidRDefault="008D3599" w:rsidP="008D3599">
      <w:pPr>
        <w:numPr>
          <w:ilvl w:val="1"/>
          <w:numId w:val="17"/>
        </w:numPr>
        <w:tabs>
          <w:tab w:val="num" w:pos="720"/>
        </w:tabs>
        <w:ind w:left="0" w:firstLine="0"/>
        <w:contextualSpacing/>
        <w:jc w:val="both"/>
        <w:rPr>
          <w:rFonts w:cs="Calibri"/>
          <w:szCs w:val="22"/>
        </w:rPr>
      </w:pPr>
      <w:bookmarkStart w:id="122" w:name="_Hlk95153834"/>
      <w:r w:rsidRPr="000731B2">
        <w:rPr>
          <w:rFonts w:cs="Calibri"/>
          <w:szCs w:val="22"/>
          <w:u w:val="single"/>
        </w:rPr>
        <w:t>Fiscal Year</w:t>
      </w:r>
      <w:r w:rsidRPr="000731B2">
        <w:rPr>
          <w:rFonts w:cs="Calibri"/>
          <w:szCs w:val="22"/>
        </w:rPr>
        <w:t xml:space="preserve"> – </w:t>
      </w:r>
      <w:bookmarkStart w:id="123" w:name="_Hlk145683925"/>
      <w:r w:rsidRPr="000731B2">
        <w:rPr>
          <w:rFonts w:cs="Calibri"/>
          <w:szCs w:val="22"/>
        </w:rPr>
        <w:t xml:space="preserve">Unless otherwise determined by the Board, the fiscal year of the </w:t>
      </w:r>
      <w:r>
        <w:rPr>
          <w:rFonts w:cs="Calibri"/>
          <w:szCs w:val="22"/>
        </w:rPr>
        <w:t>Corporation</w:t>
      </w:r>
      <w:r w:rsidRPr="000731B2">
        <w:rPr>
          <w:rFonts w:cs="Calibri"/>
          <w:szCs w:val="22"/>
        </w:rPr>
        <w:t xml:space="preserve"> will be </w:t>
      </w:r>
      <w:bookmarkEnd w:id="122"/>
      <w:bookmarkEnd w:id="123"/>
      <w:r w:rsidRPr="000731B2">
        <w:rPr>
          <w:rFonts w:cs="Calibri"/>
          <w:szCs w:val="22"/>
        </w:rPr>
        <w:t>April 1</w:t>
      </w:r>
      <w:r w:rsidRPr="000731B2">
        <w:rPr>
          <w:rFonts w:cs="Calibri"/>
          <w:szCs w:val="22"/>
          <w:vertAlign w:val="superscript"/>
        </w:rPr>
        <w:t>st</w:t>
      </w:r>
      <w:r w:rsidRPr="000731B2">
        <w:rPr>
          <w:rFonts w:cs="Calibri"/>
          <w:szCs w:val="22"/>
        </w:rPr>
        <w:t xml:space="preserve"> to March 31</w:t>
      </w:r>
      <w:r w:rsidRPr="000731B2">
        <w:rPr>
          <w:rFonts w:cs="Calibri"/>
          <w:szCs w:val="22"/>
          <w:vertAlign w:val="superscript"/>
        </w:rPr>
        <w:t>st</w:t>
      </w:r>
      <w:r w:rsidRPr="000731B2">
        <w:rPr>
          <w:rFonts w:cs="Calibri"/>
          <w:szCs w:val="22"/>
        </w:rPr>
        <w:t xml:space="preserve">. </w:t>
      </w:r>
    </w:p>
    <w:p w14:paraId="3372A91C" w14:textId="77777777" w:rsidR="008D3599" w:rsidRDefault="008D3599" w:rsidP="008D3599">
      <w:pPr>
        <w:contextualSpacing/>
        <w:jc w:val="both"/>
        <w:rPr>
          <w:rFonts w:cs="Calibri"/>
          <w:szCs w:val="22"/>
        </w:rPr>
      </w:pPr>
    </w:p>
    <w:p w14:paraId="50CE5510" w14:textId="77777777" w:rsidR="008D3599" w:rsidRPr="000731B2" w:rsidRDefault="008D3599" w:rsidP="008D3599">
      <w:pPr>
        <w:numPr>
          <w:ilvl w:val="1"/>
          <w:numId w:val="17"/>
        </w:numPr>
        <w:tabs>
          <w:tab w:val="num" w:pos="720"/>
        </w:tabs>
        <w:ind w:left="0" w:firstLine="0"/>
        <w:contextualSpacing/>
        <w:jc w:val="both"/>
        <w:rPr>
          <w:rFonts w:cs="Calibri"/>
          <w:szCs w:val="22"/>
        </w:rPr>
      </w:pPr>
      <w:r w:rsidRPr="00D65662">
        <w:rPr>
          <w:rFonts w:cs="Calibri"/>
          <w:szCs w:val="22"/>
          <w:u w:val="single"/>
        </w:rPr>
        <w:t>Reserve</w:t>
      </w:r>
      <w:r>
        <w:rPr>
          <w:rFonts w:cs="Calibri"/>
          <w:szCs w:val="22"/>
        </w:rPr>
        <w:t xml:space="preserve"> – The Corporation shall ensure a savings of at least one (1) year’s operating expenses.</w:t>
      </w:r>
    </w:p>
    <w:p w14:paraId="16A22201" w14:textId="77777777" w:rsidR="008D3599" w:rsidRPr="000731B2" w:rsidRDefault="008D3599" w:rsidP="008D3599">
      <w:pPr>
        <w:contextualSpacing/>
        <w:jc w:val="both"/>
        <w:rPr>
          <w:rFonts w:cs="Calibri"/>
          <w:szCs w:val="22"/>
        </w:rPr>
      </w:pPr>
    </w:p>
    <w:p w14:paraId="64FF3603" w14:textId="77777777" w:rsidR="008D3599" w:rsidRPr="000731B2" w:rsidRDefault="008D3599" w:rsidP="008D3599">
      <w:pPr>
        <w:numPr>
          <w:ilvl w:val="1"/>
          <w:numId w:val="17"/>
        </w:numPr>
        <w:tabs>
          <w:tab w:val="num" w:pos="720"/>
        </w:tabs>
        <w:ind w:left="0" w:firstLine="0"/>
        <w:contextualSpacing/>
        <w:jc w:val="both"/>
        <w:rPr>
          <w:rFonts w:cs="Calibri"/>
          <w:szCs w:val="22"/>
        </w:rPr>
      </w:pPr>
      <w:r w:rsidRPr="000731B2">
        <w:rPr>
          <w:rFonts w:cs="Calibri"/>
          <w:szCs w:val="22"/>
          <w:u w:val="single"/>
        </w:rPr>
        <w:t>Bank</w:t>
      </w:r>
      <w:r w:rsidRPr="000731B2">
        <w:rPr>
          <w:rFonts w:cs="Calibri"/>
          <w:szCs w:val="22"/>
        </w:rPr>
        <w:t xml:space="preserve"> – The banking business of the </w:t>
      </w:r>
      <w:r>
        <w:rPr>
          <w:rFonts w:cs="Calibri"/>
          <w:szCs w:val="22"/>
        </w:rPr>
        <w:t>Corporation</w:t>
      </w:r>
      <w:r w:rsidRPr="000731B2">
        <w:rPr>
          <w:rFonts w:cs="Calibri"/>
          <w:szCs w:val="22"/>
        </w:rPr>
        <w:t xml:space="preserve"> will be conducted at such financial institution as the Board may determine.</w:t>
      </w:r>
    </w:p>
    <w:p w14:paraId="2DC7ED07" w14:textId="77777777" w:rsidR="008D3599" w:rsidRPr="000731B2" w:rsidRDefault="008D3599" w:rsidP="008D3599">
      <w:pPr>
        <w:contextualSpacing/>
        <w:jc w:val="both"/>
        <w:rPr>
          <w:rFonts w:cs="Calibri"/>
          <w:szCs w:val="22"/>
        </w:rPr>
      </w:pPr>
    </w:p>
    <w:p w14:paraId="69DCFA82" w14:textId="77777777" w:rsidR="008D3599" w:rsidRPr="000731B2" w:rsidRDefault="008D3599" w:rsidP="008D3599">
      <w:pPr>
        <w:numPr>
          <w:ilvl w:val="1"/>
          <w:numId w:val="17"/>
        </w:numPr>
        <w:tabs>
          <w:tab w:val="num" w:pos="720"/>
        </w:tabs>
        <w:ind w:left="0" w:firstLine="0"/>
        <w:contextualSpacing/>
        <w:jc w:val="both"/>
        <w:rPr>
          <w:rFonts w:cs="Calibri"/>
          <w:szCs w:val="22"/>
        </w:rPr>
      </w:pPr>
      <w:r w:rsidRPr="000731B2">
        <w:rPr>
          <w:rFonts w:cs="Calibri"/>
          <w:szCs w:val="22"/>
          <w:u w:val="single"/>
        </w:rPr>
        <w:t>Auditors</w:t>
      </w:r>
      <w:r w:rsidRPr="000731B2">
        <w:rPr>
          <w:rFonts w:cs="Calibri"/>
          <w:szCs w:val="22"/>
        </w:rPr>
        <w:t xml:space="preserve"> – </w:t>
      </w:r>
      <w:bookmarkStart w:id="124" w:name="_Hlk93682303"/>
      <w:r w:rsidRPr="000731B2">
        <w:rPr>
          <w:rFonts w:cs="Calibri"/>
          <w:szCs w:val="22"/>
        </w:rPr>
        <w:t xml:space="preserve">At each Annual Meeting the Members may appoint an auditor to audit or conduct a review engagement of the books, accounts and records of the </w:t>
      </w:r>
      <w:r>
        <w:rPr>
          <w:rFonts w:cs="Calibri"/>
          <w:szCs w:val="22"/>
        </w:rPr>
        <w:t>Corporation</w:t>
      </w:r>
      <w:r w:rsidRPr="000731B2">
        <w:rPr>
          <w:rFonts w:cs="Calibri"/>
          <w:szCs w:val="22"/>
        </w:rPr>
        <w:t xml:space="preserve"> in accordance with the Act. The auditor will hold office until the next Annual Meeting. The auditor will not be an employee, Officer, or Director of the </w:t>
      </w:r>
      <w:r>
        <w:rPr>
          <w:rFonts w:cs="Calibri"/>
          <w:szCs w:val="22"/>
        </w:rPr>
        <w:t>Corporation</w:t>
      </w:r>
      <w:r w:rsidRPr="000731B2">
        <w:rPr>
          <w:rFonts w:cs="Calibri"/>
          <w:szCs w:val="22"/>
        </w:rPr>
        <w:t xml:space="preserve"> and must be permitted to conduct an audit or review engagement of the </w:t>
      </w:r>
      <w:r>
        <w:rPr>
          <w:rFonts w:cs="Calibri"/>
          <w:szCs w:val="22"/>
        </w:rPr>
        <w:t>Corporation</w:t>
      </w:r>
      <w:r w:rsidRPr="000731B2">
        <w:rPr>
          <w:rFonts w:cs="Calibri"/>
          <w:szCs w:val="22"/>
        </w:rPr>
        <w:t xml:space="preserve"> under the </w:t>
      </w:r>
      <w:r w:rsidRPr="000731B2">
        <w:rPr>
          <w:rFonts w:cs="Calibri"/>
          <w:i/>
          <w:szCs w:val="22"/>
        </w:rPr>
        <w:t>Public Accounting Act</w:t>
      </w:r>
      <w:r w:rsidRPr="000731B2">
        <w:rPr>
          <w:rFonts w:cs="Calibri"/>
          <w:szCs w:val="22"/>
        </w:rPr>
        <w:t xml:space="preserve">, 2004, as amended. </w:t>
      </w:r>
      <w:bookmarkStart w:id="125" w:name="_Hlk51885880"/>
      <w:bookmarkStart w:id="126" w:name="_Hlk138066118"/>
      <w:r w:rsidRPr="000731B2">
        <w:rPr>
          <w:rFonts w:cs="Calibri"/>
          <w:szCs w:val="22"/>
        </w:rPr>
        <w:t xml:space="preserve">When the </w:t>
      </w:r>
      <w:r>
        <w:rPr>
          <w:rFonts w:cs="Calibri"/>
          <w:szCs w:val="22"/>
        </w:rPr>
        <w:t>Corporation</w:t>
      </w:r>
      <w:r w:rsidRPr="000731B2">
        <w:rPr>
          <w:rFonts w:cs="Calibri"/>
          <w:szCs w:val="22"/>
        </w:rPr>
        <w:t>’s revenue for the previous fiscal year was less than the amount prescribed in the Act, the Members may decline, by Extraordinary Resolution, to appoint an auditor</w:t>
      </w:r>
      <w:bookmarkEnd w:id="125"/>
      <w:r w:rsidRPr="000731B2">
        <w:rPr>
          <w:rFonts w:cs="Calibri"/>
          <w:szCs w:val="22"/>
        </w:rPr>
        <w:t xml:space="preserve">. </w:t>
      </w:r>
      <w:bookmarkStart w:id="127" w:name="_Hlk95153853"/>
      <w:r w:rsidRPr="000731B2">
        <w:rPr>
          <w:rFonts w:cs="Calibri"/>
          <w:szCs w:val="22"/>
        </w:rPr>
        <w:t xml:space="preserve">Alternatively, when the </w:t>
      </w:r>
      <w:r>
        <w:rPr>
          <w:rFonts w:cs="Calibri"/>
          <w:szCs w:val="22"/>
        </w:rPr>
        <w:t>Corporation</w:t>
      </w:r>
      <w:r w:rsidRPr="000731B2">
        <w:rPr>
          <w:rFonts w:cs="Calibri"/>
          <w:szCs w:val="22"/>
        </w:rPr>
        <w:t xml:space="preserve">’s revenue for the previous fiscal year was </w:t>
      </w:r>
      <w:r>
        <w:rPr>
          <w:rFonts w:cs="Calibri"/>
          <w:szCs w:val="22"/>
        </w:rPr>
        <w:t>less</w:t>
      </w:r>
      <w:r w:rsidRPr="000731B2">
        <w:rPr>
          <w:rFonts w:cs="Calibri"/>
          <w:szCs w:val="22"/>
        </w:rPr>
        <w:t xml:space="preserve"> than the amount prescribed in the Act, the Members may, by Extraordinary Resolution, chose to conduct a review engagement or </w:t>
      </w:r>
      <w:r>
        <w:rPr>
          <w:rFonts w:cs="Calibri"/>
          <w:szCs w:val="22"/>
        </w:rPr>
        <w:t>compilation</w:t>
      </w:r>
      <w:r w:rsidRPr="000731B2">
        <w:rPr>
          <w:rFonts w:cs="Calibri"/>
          <w:szCs w:val="22"/>
        </w:rPr>
        <w:t xml:space="preserve"> in lieu of an audit</w:t>
      </w:r>
      <w:bookmarkEnd w:id="124"/>
      <w:bookmarkEnd w:id="126"/>
      <w:bookmarkEnd w:id="127"/>
      <w:r w:rsidRPr="000731B2">
        <w:rPr>
          <w:rFonts w:cs="Calibri"/>
          <w:szCs w:val="22"/>
        </w:rPr>
        <w:t>.</w:t>
      </w:r>
    </w:p>
    <w:p w14:paraId="5D834CAE" w14:textId="77777777" w:rsidR="008D3599" w:rsidRPr="000731B2" w:rsidRDefault="008D3599" w:rsidP="008D3599">
      <w:pPr>
        <w:contextualSpacing/>
        <w:jc w:val="both"/>
        <w:rPr>
          <w:rFonts w:cs="Calibri"/>
          <w:szCs w:val="22"/>
        </w:rPr>
      </w:pPr>
    </w:p>
    <w:p w14:paraId="112187EE" w14:textId="77777777" w:rsidR="008D3599" w:rsidRPr="000731B2" w:rsidRDefault="008D3599" w:rsidP="008D3599">
      <w:pPr>
        <w:numPr>
          <w:ilvl w:val="1"/>
          <w:numId w:val="17"/>
        </w:numPr>
        <w:tabs>
          <w:tab w:val="num" w:pos="720"/>
        </w:tabs>
        <w:ind w:left="0" w:firstLine="0"/>
        <w:contextualSpacing/>
        <w:jc w:val="both"/>
        <w:rPr>
          <w:rFonts w:cs="Calibri"/>
          <w:szCs w:val="22"/>
        </w:rPr>
      </w:pPr>
      <w:r w:rsidRPr="000731B2">
        <w:rPr>
          <w:rFonts w:cs="Calibri"/>
          <w:szCs w:val="22"/>
          <w:u w:val="single"/>
        </w:rPr>
        <w:t>Annual Financial Statements</w:t>
      </w:r>
      <w:r w:rsidRPr="000731B2">
        <w:rPr>
          <w:rFonts w:cs="Calibri"/>
          <w:szCs w:val="22"/>
        </w:rPr>
        <w:t xml:space="preserve"> – The Directors will approve financial statements (evidenced by signature of one or more Directors) of the </w:t>
      </w:r>
      <w:r>
        <w:rPr>
          <w:rFonts w:cs="Calibri"/>
          <w:szCs w:val="22"/>
        </w:rPr>
        <w:t>Corporation</w:t>
      </w:r>
      <w:r w:rsidRPr="000731B2">
        <w:rPr>
          <w:rFonts w:cs="Calibri"/>
          <w:szCs w:val="22"/>
        </w:rPr>
        <w:t xml:space="preserve"> of the last fiscal year of the </w:t>
      </w:r>
      <w:r>
        <w:rPr>
          <w:rFonts w:cs="Calibri"/>
          <w:szCs w:val="22"/>
        </w:rPr>
        <w:t>Corporation</w:t>
      </w:r>
      <w:r w:rsidRPr="000731B2">
        <w:rPr>
          <w:rFonts w:cs="Calibri"/>
          <w:szCs w:val="22"/>
        </w:rPr>
        <w:t xml:space="preserve"> but not more than six (6) </w:t>
      </w:r>
      <w:r w:rsidRPr="000731B2">
        <w:rPr>
          <w:rFonts w:cs="Calibri"/>
          <w:szCs w:val="22"/>
        </w:rPr>
        <w:lastRenderedPageBreak/>
        <w:t>months before the Annual Meeting and present the approved financial statements before the Members at every Annual Meeting. A copy of the Annual Financial Statements will be provided to any Member requesting a copy of the Financial Statements not less than twenty-one (21) days before the Annual Meeting. The Financial Statements will include:</w:t>
      </w:r>
    </w:p>
    <w:p w14:paraId="4E686B55" w14:textId="77777777" w:rsidR="008D3599" w:rsidRPr="000731B2" w:rsidRDefault="008D3599" w:rsidP="008D3599">
      <w:pPr>
        <w:numPr>
          <w:ilvl w:val="1"/>
          <w:numId w:val="15"/>
        </w:numPr>
        <w:contextualSpacing/>
        <w:jc w:val="both"/>
        <w:rPr>
          <w:rFonts w:cs="Calibri"/>
          <w:szCs w:val="22"/>
        </w:rPr>
      </w:pPr>
      <w:r w:rsidRPr="000731B2">
        <w:rPr>
          <w:rFonts w:cs="Calibri"/>
          <w:szCs w:val="22"/>
        </w:rPr>
        <w:t>The financial statements;</w:t>
      </w:r>
    </w:p>
    <w:p w14:paraId="16EA8CB9" w14:textId="77777777" w:rsidR="008D3599" w:rsidRPr="00E45D62" w:rsidRDefault="008D3599" w:rsidP="008D3599">
      <w:pPr>
        <w:numPr>
          <w:ilvl w:val="1"/>
          <w:numId w:val="15"/>
        </w:numPr>
        <w:contextualSpacing/>
        <w:jc w:val="both"/>
        <w:rPr>
          <w:rFonts w:cs="Calibri"/>
          <w:szCs w:val="22"/>
        </w:rPr>
      </w:pPr>
      <w:r w:rsidRPr="00E45D62">
        <w:rPr>
          <w:rFonts w:cs="Calibri"/>
          <w:szCs w:val="22"/>
        </w:rPr>
        <w:t>The auditor’s report or review engagement (if any); and</w:t>
      </w:r>
    </w:p>
    <w:p w14:paraId="3F255DD0" w14:textId="77777777" w:rsidR="008D3599" w:rsidRPr="00E45D62" w:rsidRDefault="008D3599" w:rsidP="008D3599">
      <w:pPr>
        <w:numPr>
          <w:ilvl w:val="1"/>
          <w:numId w:val="15"/>
        </w:numPr>
        <w:contextualSpacing/>
        <w:jc w:val="both"/>
        <w:rPr>
          <w:rFonts w:cs="Calibri"/>
          <w:color w:val="FF0000"/>
          <w:szCs w:val="22"/>
        </w:rPr>
      </w:pPr>
      <w:r w:rsidRPr="00E45D62">
        <w:rPr>
          <w:rFonts w:cs="Calibri"/>
          <w:szCs w:val="22"/>
        </w:rPr>
        <w:t xml:space="preserve">Any further information respecting the financial position of the </w:t>
      </w:r>
      <w:r>
        <w:rPr>
          <w:rFonts w:cs="Calibri"/>
          <w:szCs w:val="22"/>
        </w:rPr>
        <w:t>Corporation</w:t>
      </w:r>
      <w:r w:rsidRPr="00E45D62">
        <w:rPr>
          <w:rFonts w:cs="Calibri"/>
          <w:szCs w:val="22"/>
        </w:rPr>
        <w:t>.</w:t>
      </w:r>
    </w:p>
    <w:p w14:paraId="178CCEC7" w14:textId="77777777" w:rsidR="008D3599" w:rsidRPr="00E45D62" w:rsidRDefault="008D3599" w:rsidP="008D3599">
      <w:pPr>
        <w:ind w:left="1080"/>
        <w:contextualSpacing/>
        <w:jc w:val="both"/>
        <w:rPr>
          <w:rFonts w:cs="Calibri"/>
          <w:szCs w:val="22"/>
        </w:rPr>
      </w:pPr>
    </w:p>
    <w:p w14:paraId="0FE57672" w14:textId="77777777" w:rsidR="008D3599" w:rsidRPr="00E45D62" w:rsidRDefault="008D3599" w:rsidP="008D3599">
      <w:pPr>
        <w:numPr>
          <w:ilvl w:val="1"/>
          <w:numId w:val="17"/>
        </w:numPr>
        <w:tabs>
          <w:tab w:val="num" w:pos="720"/>
        </w:tabs>
        <w:ind w:left="0" w:firstLine="0"/>
        <w:contextualSpacing/>
        <w:jc w:val="both"/>
        <w:rPr>
          <w:rFonts w:cs="Calibri"/>
          <w:szCs w:val="22"/>
        </w:rPr>
      </w:pPr>
      <w:bookmarkStart w:id="128" w:name="P1305_111605"/>
      <w:bookmarkStart w:id="129" w:name="ys83s2"/>
      <w:bookmarkEnd w:id="128"/>
      <w:bookmarkEnd w:id="129"/>
      <w:r w:rsidRPr="00E45D62">
        <w:rPr>
          <w:rFonts w:cs="Calibri"/>
          <w:szCs w:val="22"/>
          <w:u w:val="single"/>
        </w:rPr>
        <w:t>Books and Records</w:t>
      </w:r>
      <w:r w:rsidRPr="00E45D62">
        <w:rPr>
          <w:rFonts w:cs="Calibri"/>
          <w:szCs w:val="22"/>
        </w:rPr>
        <w:t xml:space="preserve"> – The necessary books and records of the </w:t>
      </w:r>
      <w:r>
        <w:rPr>
          <w:rFonts w:cs="Calibri"/>
          <w:szCs w:val="22"/>
        </w:rPr>
        <w:t>Corporation</w:t>
      </w:r>
      <w:r w:rsidRPr="00E45D62">
        <w:rPr>
          <w:rFonts w:cs="Calibri"/>
          <w:szCs w:val="22"/>
        </w:rPr>
        <w:t xml:space="preserve"> required by these By-laws or by applicable law will be necessarily and properly kept. The books and records include, but are not limited to:</w:t>
      </w:r>
    </w:p>
    <w:p w14:paraId="70FDB832" w14:textId="77777777" w:rsidR="008D3599" w:rsidRPr="00E45D62" w:rsidRDefault="008D3599" w:rsidP="008D3599">
      <w:pPr>
        <w:numPr>
          <w:ilvl w:val="0"/>
          <w:numId w:val="31"/>
        </w:numPr>
        <w:contextualSpacing/>
        <w:jc w:val="both"/>
        <w:rPr>
          <w:rFonts w:cs="Calibri"/>
          <w:szCs w:val="22"/>
        </w:rPr>
      </w:pPr>
      <w:r w:rsidRPr="00E45D62">
        <w:rPr>
          <w:rFonts w:cs="Calibri"/>
          <w:szCs w:val="22"/>
        </w:rPr>
        <w:t xml:space="preserve">The </w:t>
      </w:r>
      <w:r>
        <w:rPr>
          <w:rFonts w:cs="Calibri"/>
          <w:szCs w:val="22"/>
        </w:rPr>
        <w:t>Corporation</w:t>
      </w:r>
      <w:r w:rsidRPr="00E45D62">
        <w:rPr>
          <w:rFonts w:cs="Calibri"/>
          <w:szCs w:val="22"/>
        </w:rPr>
        <w:t>’s articles and By-laws;</w:t>
      </w:r>
    </w:p>
    <w:p w14:paraId="50904CA0" w14:textId="77777777" w:rsidR="008D3599" w:rsidRPr="00E45D62" w:rsidRDefault="008D3599" w:rsidP="008D3599">
      <w:pPr>
        <w:numPr>
          <w:ilvl w:val="0"/>
          <w:numId w:val="31"/>
        </w:numPr>
        <w:contextualSpacing/>
        <w:jc w:val="both"/>
        <w:rPr>
          <w:rFonts w:cs="Calibri"/>
          <w:szCs w:val="22"/>
        </w:rPr>
      </w:pPr>
      <w:r w:rsidRPr="00E45D62">
        <w:rPr>
          <w:rFonts w:cs="Calibri"/>
          <w:szCs w:val="22"/>
        </w:rPr>
        <w:t>The minutes of meetings of the Members and of any committee of Members;</w:t>
      </w:r>
    </w:p>
    <w:p w14:paraId="4AD876B5" w14:textId="77777777" w:rsidR="008D3599" w:rsidRPr="00E45D62" w:rsidRDefault="008D3599" w:rsidP="008D3599">
      <w:pPr>
        <w:numPr>
          <w:ilvl w:val="0"/>
          <w:numId w:val="31"/>
        </w:numPr>
        <w:contextualSpacing/>
        <w:jc w:val="both"/>
        <w:rPr>
          <w:rFonts w:cs="Calibri"/>
          <w:szCs w:val="22"/>
        </w:rPr>
      </w:pPr>
      <w:r w:rsidRPr="00E45D62">
        <w:rPr>
          <w:rFonts w:cs="Calibri"/>
          <w:szCs w:val="22"/>
        </w:rPr>
        <w:t>The resolutions of the Members and of any committee of Members;</w:t>
      </w:r>
    </w:p>
    <w:p w14:paraId="6D4EDCC3" w14:textId="77777777" w:rsidR="008D3599" w:rsidRPr="00E45D62" w:rsidRDefault="008D3599" w:rsidP="008D3599">
      <w:pPr>
        <w:numPr>
          <w:ilvl w:val="0"/>
          <w:numId w:val="31"/>
        </w:numPr>
        <w:contextualSpacing/>
        <w:jc w:val="both"/>
        <w:rPr>
          <w:rFonts w:cs="Calibri"/>
          <w:szCs w:val="22"/>
        </w:rPr>
      </w:pPr>
      <w:r w:rsidRPr="00E45D62">
        <w:rPr>
          <w:rFonts w:cs="Calibri"/>
          <w:szCs w:val="22"/>
        </w:rPr>
        <w:t>The minutes of meetings of the Directors or any committee of Directors;</w:t>
      </w:r>
    </w:p>
    <w:p w14:paraId="05780AF9" w14:textId="77777777" w:rsidR="008D3599" w:rsidRPr="00E45D62" w:rsidRDefault="008D3599" w:rsidP="008D3599">
      <w:pPr>
        <w:numPr>
          <w:ilvl w:val="0"/>
          <w:numId w:val="31"/>
        </w:numPr>
        <w:contextualSpacing/>
        <w:jc w:val="both"/>
        <w:rPr>
          <w:rFonts w:cs="Calibri"/>
          <w:szCs w:val="22"/>
        </w:rPr>
      </w:pPr>
      <w:r w:rsidRPr="00E45D62">
        <w:rPr>
          <w:rFonts w:cs="Calibri"/>
          <w:szCs w:val="22"/>
        </w:rPr>
        <w:t>The resolutions of the Directors and of any committee of Directors;</w:t>
      </w:r>
    </w:p>
    <w:p w14:paraId="694995BF" w14:textId="77777777" w:rsidR="008D3599" w:rsidRPr="00E45D62" w:rsidRDefault="008D3599" w:rsidP="008D3599">
      <w:pPr>
        <w:numPr>
          <w:ilvl w:val="0"/>
          <w:numId w:val="31"/>
        </w:numPr>
        <w:contextualSpacing/>
        <w:jc w:val="both"/>
        <w:rPr>
          <w:rFonts w:cs="Calibri"/>
          <w:szCs w:val="22"/>
        </w:rPr>
      </w:pPr>
      <w:r w:rsidRPr="00E45D62">
        <w:rPr>
          <w:rFonts w:cs="Calibri"/>
          <w:szCs w:val="22"/>
        </w:rPr>
        <w:t>A register of Directors;</w:t>
      </w:r>
    </w:p>
    <w:p w14:paraId="4702AF6E" w14:textId="77777777" w:rsidR="008D3599" w:rsidRPr="00E45D62" w:rsidRDefault="008D3599" w:rsidP="008D3599">
      <w:pPr>
        <w:numPr>
          <w:ilvl w:val="0"/>
          <w:numId w:val="31"/>
        </w:numPr>
        <w:contextualSpacing/>
        <w:jc w:val="both"/>
        <w:rPr>
          <w:rFonts w:cs="Calibri"/>
          <w:szCs w:val="22"/>
        </w:rPr>
      </w:pPr>
      <w:r w:rsidRPr="00E45D62">
        <w:rPr>
          <w:rFonts w:cs="Calibri"/>
          <w:szCs w:val="22"/>
        </w:rPr>
        <w:t>A register of Officers;</w:t>
      </w:r>
    </w:p>
    <w:p w14:paraId="4D10F024" w14:textId="77777777" w:rsidR="008D3599" w:rsidRPr="00E45D62" w:rsidRDefault="008D3599" w:rsidP="008D3599">
      <w:pPr>
        <w:numPr>
          <w:ilvl w:val="0"/>
          <w:numId w:val="31"/>
        </w:numPr>
        <w:contextualSpacing/>
        <w:jc w:val="both"/>
        <w:rPr>
          <w:rFonts w:cs="Calibri"/>
          <w:szCs w:val="22"/>
        </w:rPr>
      </w:pPr>
      <w:r w:rsidRPr="00E45D62">
        <w:rPr>
          <w:rFonts w:cs="Calibri"/>
          <w:szCs w:val="22"/>
        </w:rPr>
        <w:t>A register of Members; and</w:t>
      </w:r>
    </w:p>
    <w:p w14:paraId="1DD98579" w14:textId="77777777" w:rsidR="008D3599" w:rsidRPr="00E45D62" w:rsidRDefault="008D3599" w:rsidP="008D3599">
      <w:pPr>
        <w:numPr>
          <w:ilvl w:val="0"/>
          <w:numId w:val="31"/>
        </w:numPr>
        <w:contextualSpacing/>
        <w:jc w:val="both"/>
        <w:rPr>
          <w:rFonts w:cs="Calibri"/>
          <w:szCs w:val="22"/>
        </w:rPr>
      </w:pPr>
      <w:r w:rsidRPr="00E45D62">
        <w:rPr>
          <w:rFonts w:cs="Calibri"/>
          <w:szCs w:val="22"/>
        </w:rPr>
        <w:t xml:space="preserve">Account records adequate to enable the Directors to ascertain the financial position of the </w:t>
      </w:r>
      <w:r>
        <w:rPr>
          <w:rFonts w:cs="Calibri"/>
          <w:szCs w:val="22"/>
        </w:rPr>
        <w:t>Corporation</w:t>
      </w:r>
      <w:r w:rsidRPr="00E45D62">
        <w:rPr>
          <w:rFonts w:cs="Calibri"/>
          <w:szCs w:val="22"/>
        </w:rPr>
        <w:t xml:space="preserve"> on a quarterly basis.</w:t>
      </w:r>
    </w:p>
    <w:p w14:paraId="3CE2381E" w14:textId="77777777" w:rsidR="008D3599" w:rsidRPr="00E45D62" w:rsidRDefault="008D3599" w:rsidP="008D3599">
      <w:pPr>
        <w:ind w:left="720"/>
        <w:contextualSpacing/>
        <w:rPr>
          <w:rFonts w:cs="Calibri"/>
          <w:szCs w:val="22"/>
        </w:rPr>
      </w:pPr>
    </w:p>
    <w:p w14:paraId="4D8FA37A" w14:textId="77777777" w:rsidR="008D3599" w:rsidRPr="00827C2B" w:rsidRDefault="008D3599" w:rsidP="008D3599">
      <w:pPr>
        <w:numPr>
          <w:ilvl w:val="1"/>
          <w:numId w:val="17"/>
        </w:numPr>
        <w:tabs>
          <w:tab w:val="num" w:pos="720"/>
        </w:tabs>
        <w:ind w:left="0" w:firstLine="0"/>
        <w:contextualSpacing/>
        <w:jc w:val="both"/>
        <w:rPr>
          <w:rFonts w:cs="Calibri"/>
          <w:szCs w:val="22"/>
        </w:rPr>
      </w:pPr>
      <w:bookmarkStart w:id="130" w:name="_Hlk62752904"/>
      <w:bookmarkStart w:id="131" w:name="_Hlk65185633"/>
      <w:r w:rsidRPr="00827C2B">
        <w:rPr>
          <w:rFonts w:cs="Calibri"/>
          <w:szCs w:val="22"/>
          <w:u w:val="single"/>
        </w:rPr>
        <w:t>Minutes of</w:t>
      </w:r>
      <w:r>
        <w:rPr>
          <w:rFonts w:cs="Calibri"/>
          <w:szCs w:val="22"/>
          <w:u w:val="single"/>
        </w:rPr>
        <w:t xml:space="preserve"> meetings of the</w:t>
      </w:r>
      <w:r w:rsidRPr="00827C2B">
        <w:rPr>
          <w:rFonts w:cs="Calibri"/>
          <w:szCs w:val="22"/>
          <w:u w:val="single"/>
        </w:rPr>
        <w:t xml:space="preserve"> Board and Board Resolutions</w:t>
      </w:r>
      <w:r w:rsidRPr="00827C2B">
        <w:rPr>
          <w:rFonts w:cs="Calibri"/>
          <w:szCs w:val="22"/>
        </w:rPr>
        <w:t xml:space="preserve"> </w:t>
      </w:r>
      <w:bookmarkEnd w:id="130"/>
      <w:r w:rsidRPr="00827C2B">
        <w:rPr>
          <w:rFonts w:cs="Calibri"/>
          <w:szCs w:val="22"/>
        </w:rPr>
        <w:t>– Minutes of meetings of the Board and Board Resolutions are confidential and may only be open for inspection by Members in good standing by request to the Board</w:t>
      </w:r>
      <w:bookmarkEnd w:id="131"/>
      <w:r w:rsidRPr="00827C2B">
        <w:rPr>
          <w:rFonts w:cs="Calibri"/>
          <w:szCs w:val="22"/>
        </w:rPr>
        <w:t xml:space="preserve">. </w:t>
      </w:r>
    </w:p>
    <w:p w14:paraId="1A7F4B3A" w14:textId="77777777" w:rsidR="008D3599" w:rsidRPr="00827C2B" w:rsidRDefault="008D3599" w:rsidP="008D3599">
      <w:pPr>
        <w:contextualSpacing/>
        <w:jc w:val="both"/>
        <w:rPr>
          <w:rFonts w:cs="Calibri"/>
          <w:szCs w:val="22"/>
        </w:rPr>
      </w:pPr>
    </w:p>
    <w:p w14:paraId="2075A3A0" w14:textId="77777777" w:rsidR="008D3599" w:rsidRDefault="008D3599" w:rsidP="008D3599">
      <w:pPr>
        <w:numPr>
          <w:ilvl w:val="1"/>
          <w:numId w:val="17"/>
        </w:numPr>
        <w:tabs>
          <w:tab w:val="num" w:pos="720"/>
        </w:tabs>
        <w:ind w:left="0" w:firstLine="0"/>
        <w:contextualSpacing/>
        <w:jc w:val="both"/>
        <w:rPr>
          <w:rFonts w:cs="Calibri"/>
          <w:szCs w:val="22"/>
        </w:rPr>
      </w:pPr>
      <w:r w:rsidRPr="00E45D62">
        <w:rPr>
          <w:rFonts w:cs="Calibri"/>
          <w:szCs w:val="22"/>
          <w:u w:val="single"/>
        </w:rPr>
        <w:t>Property</w:t>
      </w:r>
      <w:r w:rsidRPr="00E45D62">
        <w:rPr>
          <w:rFonts w:cs="Calibri"/>
          <w:szCs w:val="22"/>
        </w:rPr>
        <w:t xml:space="preserve"> – </w:t>
      </w:r>
      <w:r w:rsidRPr="00C35105">
        <w:rPr>
          <w:rFonts w:cs="Calibri"/>
          <w:szCs w:val="22"/>
        </w:rPr>
        <w:t xml:space="preserve">The </w:t>
      </w:r>
      <w:r>
        <w:rPr>
          <w:rFonts w:cs="Calibri"/>
          <w:szCs w:val="22"/>
        </w:rPr>
        <w:t>Corporation</w:t>
      </w:r>
      <w:r w:rsidRPr="00C35105">
        <w:rPr>
          <w:rFonts w:cs="Calibri"/>
          <w:szCs w:val="22"/>
        </w:rPr>
        <w:t xml:space="preserve"> may acquire, lease, sell, or otherwise dispose of securities, lands, buildings, or other property, or any right or interest therein, for such consideration and upon such terms and conditions as the Board may determine</w:t>
      </w:r>
      <w:r>
        <w:rPr>
          <w:rFonts w:cs="Calibri"/>
          <w:szCs w:val="22"/>
        </w:rPr>
        <w:t>.</w:t>
      </w:r>
    </w:p>
    <w:p w14:paraId="5C12E367" w14:textId="77777777" w:rsidR="008D3599" w:rsidRDefault="008D3599" w:rsidP="008D3599">
      <w:pPr>
        <w:contextualSpacing/>
        <w:jc w:val="both"/>
        <w:rPr>
          <w:rFonts w:cs="Calibri"/>
          <w:szCs w:val="22"/>
        </w:rPr>
      </w:pPr>
    </w:p>
    <w:p w14:paraId="5BAABBAF" w14:textId="77777777" w:rsidR="008D3599" w:rsidRPr="00E45D62" w:rsidRDefault="008D3599" w:rsidP="008D3599">
      <w:pPr>
        <w:numPr>
          <w:ilvl w:val="1"/>
          <w:numId w:val="17"/>
        </w:numPr>
        <w:tabs>
          <w:tab w:val="num" w:pos="720"/>
        </w:tabs>
        <w:ind w:left="0" w:firstLine="0"/>
        <w:contextualSpacing/>
        <w:jc w:val="both"/>
        <w:rPr>
          <w:rFonts w:cs="Calibri"/>
          <w:szCs w:val="22"/>
        </w:rPr>
      </w:pPr>
      <w:bookmarkStart w:id="132" w:name="_Hlk138070640"/>
      <w:r w:rsidRPr="00E45D62">
        <w:rPr>
          <w:rFonts w:cs="Calibri"/>
          <w:szCs w:val="22"/>
          <w:u w:val="single"/>
        </w:rPr>
        <w:t>Borrowing</w:t>
      </w:r>
      <w:r w:rsidRPr="00E45D62">
        <w:rPr>
          <w:rFonts w:cs="Calibri"/>
          <w:szCs w:val="22"/>
        </w:rPr>
        <w:t xml:space="preserve"> – </w:t>
      </w:r>
      <w:bookmarkStart w:id="133" w:name="_Hlk138066242"/>
      <w:bookmarkStart w:id="134" w:name="_Hlk147664823"/>
      <w:r w:rsidRPr="00E45D62">
        <w:rPr>
          <w:rFonts w:cs="Calibri"/>
          <w:szCs w:val="22"/>
        </w:rPr>
        <w:t xml:space="preserve">The </w:t>
      </w:r>
      <w:r>
        <w:rPr>
          <w:rFonts w:cs="Calibri"/>
          <w:szCs w:val="22"/>
        </w:rPr>
        <w:t>Corporation</w:t>
      </w:r>
      <w:r w:rsidRPr="00E45D62">
        <w:rPr>
          <w:rFonts w:cs="Calibri"/>
          <w:szCs w:val="22"/>
        </w:rPr>
        <w:t xml:space="preserve"> </w:t>
      </w:r>
      <w:bookmarkStart w:id="135" w:name="_Hlk57662494"/>
      <w:r w:rsidRPr="00E45D62">
        <w:rPr>
          <w:rFonts w:cs="Calibri"/>
          <w:szCs w:val="22"/>
        </w:rPr>
        <w:t>may borrow funds under such terms and conditions as the Board may determine, as permitted by the Act</w:t>
      </w:r>
      <w:bookmarkEnd w:id="132"/>
      <w:bookmarkEnd w:id="133"/>
      <w:bookmarkEnd w:id="134"/>
      <w:bookmarkEnd w:id="135"/>
      <w:r>
        <w:rPr>
          <w:rFonts w:cs="Calibri"/>
          <w:szCs w:val="22"/>
        </w:rPr>
        <w:t>.</w:t>
      </w:r>
    </w:p>
    <w:p w14:paraId="3FEF1D8A" w14:textId="77777777" w:rsidR="008D3599" w:rsidRPr="00E45D62" w:rsidRDefault="008D3599" w:rsidP="008D3599">
      <w:pPr>
        <w:contextualSpacing/>
        <w:jc w:val="both"/>
        <w:rPr>
          <w:rFonts w:cs="Calibri"/>
          <w:b/>
          <w:szCs w:val="22"/>
        </w:rPr>
      </w:pPr>
    </w:p>
    <w:p w14:paraId="534CFF5D" w14:textId="77777777" w:rsidR="008D3599" w:rsidRPr="00E45D62" w:rsidRDefault="008D3599" w:rsidP="008D3599">
      <w:pPr>
        <w:numPr>
          <w:ilvl w:val="1"/>
          <w:numId w:val="17"/>
        </w:numPr>
        <w:tabs>
          <w:tab w:val="num" w:pos="0"/>
        </w:tabs>
        <w:ind w:left="0" w:firstLine="0"/>
        <w:contextualSpacing/>
        <w:jc w:val="both"/>
        <w:rPr>
          <w:rFonts w:cs="Calibri"/>
          <w:szCs w:val="22"/>
        </w:rPr>
      </w:pPr>
      <w:bookmarkStart w:id="136" w:name="P1309_111949"/>
      <w:bookmarkStart w:id="137" w:name="ys83s4"/>
      <w:bookmarkStart w:id="138" w:name="P1346_116454"/>
      <w:bookmarkStart w:id="139" w:name="BK100"/>
      <w:bookmarkEnd w:id="136"/>
      <w:bookmarkEnd w:id="137"/>
      <w:bookmarkEnd w:id="138"/>
      <w:bookmarkEnd w:id="139"/>
      <w:r w:rsidRPr="00E45D62">
        <w:rPr>
          <w:rFonts w:cs="Calibri"/>
          <w:szCs w:val="22"/>
          <w:u w:val="single"/>
          <w:lang w:val="en-GB"/>
        </w:rPr>
        <w:t>Borrowing Restriction</w:t>
      </w:r>
      <w:r w:rsidRPr="00E45D62">
        <w:rPr>
          <w:rFonts w:cs="Calibri"/>
          <w:szCs w:val="22"/>
          <w:lang w:val="en-GB"/>
        </w:rPr>
        <w:t xml:space="preserve"> </w:t>
      </w:r>
      <w:r w:rsidRPr="00E45D62">
        <w:rPr>
          <w:rFonts w:cs="Calibri"/>
          <w:szCs w:val="22"/>
        </w:rPr>
        <w:t xml:space="preserve">– </w:t>
      </w:r>
      <w:r w:rsidRPr="00E45D62">
        <w:rPr>
          <w:rFonts w:cs="Calibri"/>
          <w:szCs w:val="22"/>
          <w:lang w:val="en-GB"/>
        </w:rPr>
        <w:t>The Members may, by Special Resolution, restrict the borrowing powers of the Board but a restriction so imposed expires at the next Annual Meeting.</w:t>
      </w:r>
    </w:p>
    <w:p w14:paraId="4BED7085" w14:textId="77777777" w:rsidR="008D3599" w:rsidRPr="00E45D62" w:rsidRDefault="008D3599" w:rsidP="008D3599">
      <w:pPr>
        <w:contextualSpacing/>
        <w:jc w:val="both"/>
        <w:rPr>
          <w:rFonts w:cs="Calibri"/>
          <w:szCs w:val="22"/>
        </w:rPr>
      </w:pPr>
    </w:p>
    <w:p w14:paraId="6F028112" w14:textId="77777777" w:rsidR="008D3599" w:rsidRPr="00E45D62" w:rsidRDefault="008D3599" w:rsidP="008D3599">
      <w:pPr>
        <w:contextualSpacing/>
        <w:jc w:val="both"/>
        <w:rPr>
          <w:rFonts w:cs="Calibri"/>
          <w:b/>
          <w:szCs w:val="22"/>
        </w:rPr>
      </w:pPr>
      <w:r w:rsidRPr="00E45D62">
        <w:rPr>
          <w:rFonts w:cs="Calibri"/>
          <w:b/>
          <w:szCs w:val="22"/>
        </w:rPr>
        <w:t>Remuneration</w:t>
      </w:r>
    </w:p>
    <w:p w14:paraId="4E1E78D0" w14:textId="77777777" w:rsidR="008D3599" w:rsidRPr="00E45D62" w:rsidRDefault="008D3599" w:rsidP="008D3599">
      <w:pPr>
        <w:numPr>
          <w:ilvl w:val="1"/>
          <w:numId w:val="17"/>
        </w:numPr>
        <w:tabs>
          <w:tab w:val="num" w:pos="0"/>
        </w:tabs>
        <w:ind w:left="0" w:firstLine="0"/>
        <w:contextualSpacing/>
        <w:jc w:val="both"/>
        <w:rPr>
          <w:rFonts w:cs="Calibri"/>
          <w:szCs w:val="22"/>
        </w:rPr>
      </w:pPr>
      <w:r w:rsidRPr="00E45D62">
        <w:rPr>
          <w:rFonts w:cs="Calibri"/>
          <w:szCs w:val="22"/>
          <w:u w:val="single"/>
        </w:rPr>
        <w:t>No Remuneration</w:t>
      </w:r>
      <w:r w:rsidRPr="00E45D62">
        <w:rPr>
          <w:rFonts w:cs="Calibri"/>
          <w:szCs w:val="22"/>
        </w:rPr>
        <w:t xml:space="preserve"> – All Directors, Officers and members of </w:t>
      </w:r>
      <w:r>
        <w:rPr>
          <w:rFonts w:cs="Calibri"/>
          <w:szCs w:val="22"/>
        </w:rPr>
        <w:t>c</w:t>
      </w:r>
      <w:r w:rsidRPr="00E45D62">
        <w:rPr>
          <w:rFonts w:cs="Calibri"/>
          <w:szCs w:val="22"/>
        </w:rPr>
        <w:t xml:space="preserve">ommittees will serve their term of office without remuneration (unless approved at a meeting of </w:t>
      </w:r>
      <w:r>
        <w:rPr>
          <w:rFonts w:cs="Calibri"/>
          <w:szCs w:val="22"/>
        </w:rPr>
        <w:t xml:space="preserve">the </w:t>
      </w:r>
      <w:r w:rsidRPr="00E45D62">
        <w:rPr>
          <w:rFonts w:cs="Calibri"/>
          <w:szCs w:val="22"/>
        </w:rPr>
        <w:t xml:space="preserve">Members) except for reimbursement of expenses as approved by the Board. This section does not preclude a Director or member of a </w:t>
      </w:r>
      <w:r>
        <w:rPr>
          <w:rFonts w:cs="Calibri"/>
          <w:szCs w:val="22"/>
        </w:rPr>
        <w:t>c</w:t>
      </w:r>
      <w:r w:rsidRPr="00E45D62">
        <w:rPr>
          <w:rFonts w:cs="Calibri"/>
          <w:szCs w:val="22"/>
        </w:rPr>
        <w:t xml:space="preserve">ommittee from providing goods or services to the </w:t>
      </w:r>
      <w:r>
        <w:rPr>
          <w:rFonts w:cs="Calibri"/>
          <w:szCs w:val="22"/>
        </w:rPr>
        <w:t>Corporation</w:t>
      </w:r>
      <w:r w:rsidRPr="00E45D62">
        <w:rPr>
          <w:rFonts w:cs="Calibri"/>
          <w:szCs w:val="22"/>
        </w:rPr>
        <w:t xml:space="preserve"> under contract or for purchase. Any Director or member of a </w:t>
      </w:r>
      <w:r>
        <w:rPr>
          <w:rFonts w:cs="Calibri"/>
          <w:szCs w:val="22"/>
        </w:rPr>
        <w:t>c</w:t>
      </w:r>
      <w:r w:rsidRPr="00E45D62">
        <w:rPr>
          <w:rFonts w:cs="Calibri"/>
          <w:szCs w:val="22"/>
        </w:rPr>
        <w:t xml:space="preserve">ommittee will disclose the conflict/potential conflict in accordance with these By-laws. </w:t>
      </w:r>
    </w:p>
    <w:p w14:paraId="020DA559" w14:textId="77777777" w:rsidR="008D3599" w:rsidRPr="00E45D62" w:rsidRDefault="008D3599" w:rsidP="008D3599">
      <w:pPr>
        <w:contextualSpacing/>
        <w:jc w:val="both"/>
        <w:rPr>
          <w:rFonts w:cs="Calibri"/>
          <w:szCs w:val="22"/>
        </w:rPr>
      </w:pPr>
    </w:p>
    <w:p w14:paraId="608CFC61" w14:textId="77777777" w:rsidR="008D3599" w:rsidRPr="00E45D62" w:rsidRDefault="008D3599" w:rsidP="008D3599">
      <w:pPr>
        <w:contextualSpacing/>
        <w:jc w:val="both"/>
        <w:rPr>
          <w:rFonts w:cs="Calibri"/>
          <w:b/>
          <w:szCs w:val="22"/>
        </w:rPr>
      </w:pPr>
      <w:r w:rsidRPr="00E45D62">
        <w:rPr>
          <w:rFonts w:cs="Calibri"/>
          <w:b/>
          <w:szCs w:val="22"/>
        </w:rPr>
        <w:t>Conflict of Interest</w:t>
      </w:r>
    </w:p>
    <w:p w14:paraId="1BBB0629" w14:textId="77777777" w:rsidR="008D3599" w:rsidRDefault="008D3599" w:rsidP="008D3599">
      <w:pPr>
        <w:numPr>
          <w:ilvl w:val="1"/>
          <w:numId w:val="17"/>
        </w:numPr>
        <w:tabs>
          <w:tab w:val="num" w:pos="720"/>
        </w:tabs>
        <w:ind w:left="0" w:firstLine="0"/>
        <w:contextualSpacing/>
        <w:jc w:val="both"/>
        <w:rPr>
          <w:rFonts w:cs="Calibri"/>
          <w:szCs w:val="22"/>
        </w:rPr>
      </w:pPr>
      <w:bookmarkStart w:id="140" w:name="_Hlk188556275"/>
      <w:r w:rsidRPr="003B6869">
        <w:rPr>
          <w:rFonts w:cs="Calibri"/>
          <w:szCs w:val="22"/>
          <w:u w:val="single"/>
        </w:rPr>
        <w:t>Conflict of Interest</w:t>
      </w:r>
      <w:r w:rsidRPr="003B6869">
        <w:rPr>
          <w:rFonts w:cs="Calibri"/>
          <w:szCs w:val="22"/>
        </w:rPr>
        <w:t xml:space="preserve"> – </w:t>
      </w:r>
      <w:bookmarkStart w:id="141" w:name="_Hlk57662545"/>
      <w:r w:rsidRPr="003B6869">
        <w:rPr>
          <w:rFonts w:cs="Calibri"/>
          <w:szCs w:val="22"/>
        </w:rPr>
        <w:t>A Director, Officer or member of a committee who has an interest, who may be perceived as having an interest</w:t>
      </w:r>
      <w:r>
        <w:rPr>
          <w:rFonts w:cs="Calibri"/>
          <w:szCs w:val="22"/>
        </w:rPr>
        <w:t xml:space="preserve"> in</w:t>
      </w:r>
      <w:r w:rsidRPr="003B6869">
        <w:rPr>
          <w:rFonts w:cs="Calibri"/>
          <w:szCs w:val="22"/>
        </w:rPr>
        <w:t xml:space="preserve">, </w:t>
      </w:r>
      <w:r>
        <w:rPr>
          <w:rFonts w:cs="Calibri"/>
          <w:szCs w:val="22"/>
        </w:rPr>
        <w:t xml:space="preserve">or is a party to, </w:t>
      </w:r>
      <w:r w:rsidRPr="003B6869">
        <w:rPr>
          <w:rFonts w:cs="Calibri"/>
          <w:szCs w:val="22"/>
        </w:rPr>
        <w:t xml:space="preserve">a proposed contract or transaction with the </w:t>
      </w:r>
      <w:r>
        <w:rPr>
          <w:rFonts w:cs="Calibri"/>
          <w:szCs w:val="22"/>
        </w:rPr>
        <w:t>Club, or has knowledge that their partner or relative has an interest, directly or indirectly,</w:t>
      </w:r>
      <w:r w:rsidRPr="003B6869">
        <w:rPr>
          <w:rFonts w:cs="Calibri"/>
          <w:szCs w:val="22"/>
        </w:rPr>
        <w:t xml:space="preserve"> </w:t>
      </w:r>
      <w:r>
        <w:rPr>
          <w:rFonts w:cs="Calibri"/>
          <w:szCs w:val="22"/>
        </w:rPr>
        <w:t xml:space="preserve">in any contract, transaction, proposed </w:t>
      </w:r>
      <w:r w:rsidRPr="00F637A8">
        <w:rPr>
          <w:rFonts w:cs="Calibri"/>
          <w:szCs w:val="22"/>
        </w:rPr>
        <w:t xml:space="preserve">contract or transaction under consideration by the </w:t>
      </w:r>
      <w:r>
        <w:rPr>
          <w:rFonts w:cs="Calibri"/>
          <w:szCs w:val="22"/>
        </w:rPr>
        <w:t>Club</w:t>
      </w:r>
      <w:r w:rsidRPr="00F637A8">
        <w:rPr>
          <w:rFonts w:cs="Calibri"/>
          <w:szCs w:val="22"/>
        </w:rPr>
        <w:t xml:space="preserve"> will:</w:t>
      </w:r>
    </w:p>
    <w:p w14:paraId="70E8131B" w14:textId="77777777" w:rsidR="008D3599" w:rsidRPr="005E2331" w:rsidRDefault="008D3599" w:rsidP="007C7065">
      <w:pPr>
        <w:pStyle w:val="AgrmtAL4"/>
        <w:numPr>
          <w:ilvl w:val="3"/>
          <w:numId w:val="52"/>
        </w:numPr>
        <w:spacing w:before="0"/>
        <w:rPr>
          <w:rFonts w:ascii="Calibri" w:hAnsi="Calibri" w:cs="Calibri"/>
          <w:sz w:val="22"/>
          <w:szCs w:val="22"/>
        </w:rPr>
      </w:pPr>
      <w:r w:rsidRPr="005E2331">
        <w:rPr>
          <w:rFonts w:ascii="Calibri" w:hAnsi="Calibri" w:cs="Calibri"/>
          <w:sz w:val="22"/>
          <w:szCs w:val="22"/>
        </w:rPr>
        <w:t xml:space="preserve">Declare the nature and extent of the interest as soon as possible and not later than the meeting at which the matter is first considered (or if such interest arose after the meeting at which the matter is first considered, not later than the first meeting after such interest arose); </w:t>
      </w:r>
    </w:p>
    <w:p w14:paraId="1231E634" w14:textId="77777777" w:rsidR="008D3599" w:rsidRPr="005E2331" w:rsidRDefault="008D3599" w:rsidP="007C7065">
      <w:pPr>
        <w:pStyle w:val="AgrmtAL4"/>
        <w:numPr>
          <w:ilvl w:val="3"/>
          <w:numId w:val="52"/>
        </w:numPr>
        <w:spacing w:before="0"/>
        <w:rPr>
          <w:rFonts w:ascii="Calibri" w:hAnsi="Calibri" w:cs="Calibri"/>
          <w:sz w:val="22"/>
          <w:szCs w:val="22"/>
        </w:rPr>
      </w:pPr>
      <w:bookmarkStart w:id="142" w:name="_Ref81551634"/>
      <w:r w:rsidRPr="005E2331">
        <w:rPr>
          <w:rFonts w:ascii="Calibri" w:hAnsi="Calibri" w:cs="Calibri"/>
          <w:sz w:val="22"/>
          <w:szCs w:val="22"/>
        </w:rPr>
        <w:lastRenderedPageBreak/>
        <w:t>Refrain from taking part in any discussion or vote related to the matter; and</w:t>
      </w:r>
      <w:bookmarkEnd w:id="142"/>
      <w:r w:rsidRPr="005E2331">
        <w:rPr>
          <w:rFonts w:ascii="Calibri" w:hAnsi="Calibri" w:cs="Calibri"/>
          <w:sz w:val="22"/>
          <w:szCs w:val="22"/>
        </w:rPr>
        <w:t xml:space="preserve"> </w:t>
      </w:r>
    </w:p>
    <w:p w14:paraId="1F5901E1" w14:textId="77777777" w:rsidR="008D3599" w:rsidRPr="005E2331" w:rsidRDefault="008D3599" w:rsidP="007C7065">
      <w:pPr>
        <w:pStyle w:val="AgrmtAL4"/>
        <w:numPr>
          <w:ilvl w:val="3"/>
          <w:numId w:val="52"/>
        </w:numPr>
        <w:spacing w:before="0"/>
        <w:rPr>
          <w:rFonts w:ascii="Calibri" w:hAnsi="Calibri" w:cs="Calibri"/>
          <w:sz w:val="22"/>
          <w:szCs w:val="22"/>
        </w:rPr>
      </w:pPr>
      <w:bookmarkStart w:id="143" w:name="_Ref81551639"/>
      <w:r w:rsidRPr="005E2331">
        <w:rPr>
          <w:rFonts w:ascii="Calibri" w:hAnsi="Calibri" w:cs="Calibri"/>
          <w:sz w:val="22"/>
          <w:szCs w:val="22"/>
        </w:rPr>
        <w:t>Withdraw from any meeting at which the matter is being discussed, during the period of such discussion</w:t>
      </w:r>
      <w:bookmarkEnd w:id="143"/>
      <w:r w:rsidRPr="005E2331">
        <w:rPr>
          <w:rFonts w:ascii="Calibri" w:hAnsi="Calibri" w:cs="Calibri"/>
          <w:sz w:val="22"/>
          <w:szCs w:val="22"/>
        </w:rPr>
        <w:t>.</w:t>
      </w:r>
    </w:p>
    <w:p w14:paraId="34A9D5ED" w14:textId="77777777" w:rsidR="008D3599" w:rsidRPr="00D9421C" w:rsidRDefault="008D3599" w:rsidP="008D3599">
      <w:pPr>
        <w:contextualSpacing/>
        <w:jc w:val="both"/>
        <w:rPr>
          <w:rFonts w:cs="Calibri"/>
          <w:szCs w:val="22"/>
        </w:rPr>
      </w:pPr>
    </w:p>
    <w:bookmarkEnd w:id="141"/>
    <w:p w14:paraId="7280BFFC" w14:textId="77777777" w:rsidR="008D3599" w:rsidRPr="003C58FB" w:rsidRDefault="008D3599" w:rsidP="008D3599">
      <w:pPr>
        <w:numPr>
          <w:ilvl w:val="1"/>
          <w:numId w:val="17"/>
        </w:numPr>
        <w:tabs>
          <w:tab w:val="num" w:pos="720"/>
        </w:tabs>
        <w:ind w:left="0" w:firstLine="0"/>
        <w:contextualSpacing/>
        <w:jc w:val="both"/>
        <w:rPr>
          <w:rFonts w:cs="Calibri"/>
          <w:szCs w:val="22"/>
        </w:rPr>
      </w:pPr>
      <w:r w:rsidRPr="00D9421C">
        <w:rPr>
          <w:u w:val="single"/>
        </w:rPr>
        <w:t>Failure to Declare</w:t>
      </w:r>
      <w:r w:rsidRPr="00D9421C">
        <w:t xml:space="preserve"> – Where the Board is of the opinion that a conflict of interest exists that has not been declared, the Board may declare, by an Ordinary Resolution present at the meeting, that a conflict of interest exists and in each such case the provisions of </w:t>
      </w:r>
      <w:r>
        <w:t>subsections (b) and (c) of the above Section</w:t>
      </w:r>
      <w:r w:rsidRPr="00D9421C">
        <w:t xml:space="preserve"> shall apply as if the individual had declared the interest</w:t>
      </w:r>
      <w:r>
        <w:t>.</w:t>
      </w:r>
    </w:p>
    <w:p w14:paraId="50520D0C" w14:textId="77777777" w:rsidR="008D3599" w:rsidRPr="003C58FB" w:rsidRDefault="008D3599" w:rsidP="008D3599">
      <w:pPr>
        <w:contextualSpacing/>
        <w:jc w:val="both"/>
        <w:rPr>
          <w:rFonts w:cs="Calibri"/>
          <w:szCs w:val="22"/>
        </w:rPr>
      </w:pPr>
    </w:p>
    <w:p w14:paraId="76CB71C7" w14:textId="77777777" w:rsidR="008D3599" w:rsidRPr="003C58FB" w:rsidRDefault="008D3599" w:rsidP="008D3599">
      <w:pPr>
        <w:numPr>
          <w:ilvl w:val="1"/>
          <w:numId w:val="17"/>
        </w:numPr>
        <w:tabs>
          <w:tab w:val="num" w:pos="720"/>
        </w:tabs>
        <w:ind w:left="0" w:firstLine="0"/>
        <w:contextualSpacing/>
        <w:jc w:val="both"/>
        <w:rPr>
          <w:rFonts w:cs="Calibri"/>
          <w:szCs w:val="22"/>
        </w:rPr>
      </w:pPr>
      <w:r w:rsidRPr="00D9421C">
        <w:rPr>
          <w:u w:val="single"/>
        </w:rPr>
        <w:t>Effect of Disclosure</w:t>
      </w:r>
      <w:r w:rsidRPr="00D9421C">
        <w:t xml:space="preserve"> – A Director, Officer or member of a committee who has declared</w:t>
      </w:r>
      <w:r>
        <w:t xml:space="preserve"> </w:t>
      </w:r>
      <w:r w:rsidRPr="00D9421C">
        <w:t xml:space="preserve">their interest in a contract or transaction or a proposed contract or transaction (or the Board has so declared pursuant to </w:t>
      </w:r>
      <w:r>
        <w:t>the above Section</w:t>
      </w:r>
      <w:r w:rsidRPr="00D9421C">
        <w:t xml:space="preserve">) and who has not voted in respect thereof shall not be accountable to the </w:t>
      </w:r>
      <w:r>
        <w:t>Club</w:t>
      </w:r>
      <w:r w:rsidRPr="00D9421C">
        <w:t>, or its creditors, for any profit realized from the contract and the contract is not voidable by reason only of such Director, Officer or member of a committee holding that office or of the fiduciary relationship established thereby</w:t>
      </w:r>
      <w:bookmarkEnd w:id="140"/>
      <w:r w:rsidRPr="00D9421C">
        <w:t>.</w:t>
      </w:r>
    </w:p>
    <w:p w14:paraId="75D8D920" w14:textId="77777777" w:rsidR="008D3599" w:rsidRPr="00E45D62" w:rsidRDefault="008D3599" w:rsidP="008D3599">
      <w:pPr>
        <w:contextualSpacing/>
        <w:jc w:val="both"/>
        <w:rPr>
          <w:rFonts w:cs="Calibri"/>
          <w:szCs w:val="22"/>
        </w:rPr>
      </w:pPr>
    </w:p>
    <w:p w14:paraId="1B0E87F4" w14:textId="77777777" w:rsidR="008D3599" w:rsidRPr="00E45D62" w:rsidRDefault="008D3599" w:rsidP="008D3599">
      <w:pPr>
        <w:contextualSpacing/>
        <w:jc w:val="both"/>
        <w:rPr>
          <w:rFonts w:cs="Calibri"/>
          <w:b/>
          <w:szCs w:val="22"/>
        </w:rPr>
      </w:pPr>
      <w:r w:rsidRPr="00E45D62">
        <w:rPr>
          <w:rFonts w:cs="Calibri"/>
          <w:b/>
          <w:szCs w:val="22"/>
        </w:rPr>
        <w:t xml:space="preserve">ARTICLE </w:t>
      </w:r>
      <w:r>
        <w:rPr>
          <w:rFonts w:cs="Calibri"/>
          <w:b/>
          <w:szCs w:val="22"/>
        </w:rPr>
        <w:t>IX</w:t>
      </w:r>
      <w:r w:rsidRPr="00E45D62">
        <w:rPr>
          <w:rFonts w:cs="Calibri"/>
          <w:b/>
          <w:szCs w:val="22"/>
        </w:rPr>
        <w:tab/>
      </w:r>
      <w:r w:rsidRPr="00E45D62">
        <w:rPr>
          <w:rFonts w:cs="Calibri"/>
          <w:b/>
          <w:szCs w:val="22"/>
        </w:rPr>
        <w:tab/>
        <w:t>AMENDMENT OF BY-LAWS</w:t>
      </w:r>
    </w:p>
    <w:p w14:paraId="178261B4" w14:textId="77777777" w:rsidR="008D3599" w:rsidRPr="00E45D62" w:rsidRDefault="008D3599" w:rsidP="008D3599">
      <w:pPr>
        <w:numPr>
          <w:ilvl w:val="1"/>
          <w:numId w:val="18"/>
        </w:numPr>
        <w:tabs>
          <w:tab w:val="num" w:pos="720"/>
        </w:tabs>
        <w:ind w:left="0" w:firstLine="0"/>
        <w:contextualSpacing/>
        <w:jc w:val="both"/>
        <w:rPr>
          <w:rFonts w:cs="Calibri"/>
          <w:szCs w:val="22"/>
        </w:rPr>
      </w:pPr>
      <w:bookmarkStart w:id="144" w:name="_Hlk95153977"/>
      <w:r w:rsidRPr="00E45D62">
        <w:rPr>
          <w:rFonts w:cs="Calibri"/>
          <w:szCs w:val="22"/>
          <w:u w:val="single"/>
        </w:rPr>
        <w:t>Voting</w:t>
      </w:r>
      <w:r w:rsidRPr="00E45D62">
        <w:rPr>
          <w:rFonts w:cs="Calibri"/>
          <w:szCs w:val="22"/>
        </w:rPr>
        <w:t xml:space="preserve"> – </w:t>
      </w:r>
      <w:bookmarkStart w:id="145" w:name="_Hlk93682358"/>
      <w:bookmarkStart w:id="146" w:name="_Hlk95405149"/>
      <w:r>
        <w:rPr>
          <w:rFonts w:cs="Calibri"/>
          <w:szCs w:val="22"/>
        </w:rPr>
        <w:t>S</w:t>
      </w:r>
      <w:r>
        <w:rPr>
          <w:rFonts w:cs="Calibri"/>
          <w:iCs/>
          <w:szCs w:val="22"/>
        </w:rPr>
        <w:t xml:space="preserve">ubject to </w:t>
      </w:r>
      <w:r w:rsidRPr="00301EA4">
        <w:rPr>
          <w:rFonts w:cs="Calibri"/>
          <w:b/>
          <w:bCs/>
          <w:iCs/>
          <w:szCs w:val="22"/>
        </w:rPr>
        <w:t>Article XIII</w:t>
      </w:r>
      <w:r w:rsidRPr="00301EA4">
        <w:rPr>
          <w:rFonts w:cs="Calibri"/>
          <w:iCs/>
          <w:szCs w:val="22"/>
        </w:rPr>
        <w:t xml:space="preserve"> (when</w:t>
      </w:r>
      <w:r>
        <w:rPr>
          <w:rFonts w:cs="Calibri"/>
          <w:iCs/>
          <w:szCs w:val="22"/>
        </w:rPr>
        <w:t xml:space="preserve"> applicable)</w:t>
      </w:r>
      <w:bookmarkEnd w:id="145"/>
      <w:r>
        <w:rPr>
          <w:rFonts w:cs="Calibri"/>
          <w:iCs/>
          <w:szCs w:val="22"/>
        </w:rPr>
        <w:t>, t</w:t>
      </w:r>
      <w:r w:rsidRPr="00E45D62">
        <w:rPr>
          <w:rFonts w:cs="Calibri"/>
          <w:szCs w:val="22"/>
        </w:rPr>
        <w:t>hese By-laws may only be amended, revised, repealed or added to</w:t>
      </w:r>
      <w:r>
        <w:rPr>
          <w:rFonts w:cs="Calibri"/>
          <w:szCs w:val="22"/>
        </w:rPr>
        <w:t xml:space="preserve"> by</w:t>
      </w:r>
      <w:bookmarkEnd w:id="144"/>
      <w:bookmarkEnd w:id="146"/>
      <w:r w:rsidRPr="00E45D62">
        <w:rPr>
          <w:rFonts w:cs="Calibri"/>
          <w:szCs w:val="22"/>
        </w:rPr>
        <w:t>:</w:t>
      </w:r>
    </w:p>
    <w:p w14:paraId="7FEAE37E" w14:textId="77777777" w:rsidR="008D3599" w:rsidRDefault="008D3599" w:rsidP="008D3599">
      <w:pPr>
        <w:numPr>
          <w:ilvl w:val="0"/>
          <w:numId w:val="34"/>
        </w:numPr>
        <w:contextualSpacing/>
        <w:jc w:val="both"/>
        <w:rPr>
          <w:rFonts w:cs="Calibri"/>
          <w:szCs w:val="22"/>
        </w:rPr>
      </w:pPr>
      <w:bookmarkStart w:id="147" w:name="_Hlk138066297"/>
      <w:bookmarkStart w:id="148" w:name="_Hlk95405156"/>
      <w:bookmarkStart w:id="149" w:name="_Hlk93682369"/>
      <w:bookmarkStart w:id="150" w:name="_Hlk51886005"/>
      <w:r w:rsidRPr="00460B5E">
        <w:rPr>
          <w:rFonts w:cs="Calibri"/>
          <w:szCs w:val="22"/>
        </w:rPr>
        <w:t>Ordinary Resolution of the Board. The new, amended, or revised By-law is effective until the next meeting of the Members and, except for those amendments that are considered fundamental changes, the voting Members may confirm, reject or amend the By-laws by Ordinary Resolution. A new, amended, or revised By-law that is not ratified by the Members ceases to have effect and no new By-law of the same or like substance has any effect until ratified at a meeting of the Members</w:t>
      </w:r>
      <w:bookmarkEnd w:id="147"/>
      <w:r w:rsidRPr="00460B5E">
        <w:rPr>
          <w:rFonts w:cs="Calibri"/>
          <w:szCs w:val="22"/>
        </w:rPr>
        <w:t>; or</w:t>
      </w:r>
      <w:bookmarkEnd w:id="148"/>
    </w:p>
    <w:p w14:paraId="7126664F" w14:textId="77777777" w:rsidR="008D3599" w:rsidRPr="00460B5E" w:rsidRDefault="008D3599" w:rsidP="008D3599">
      <w:pPr>
        <w:numPr>
          <w:ilvl w:val="0"/>
          <w:numId w:val="34"/>
        </w:numPr>
        <w:contextualSpacing/>
        <w:jc w:val="both"/>
        <w:rPr>
          <w:rFonts w:cs="Calibri"/>
          <w:szCs w:val="22"/>
        </w:rPr>
      </w:pPr>
      <w:bookmarkStart w:id="151" w:name="_Hlk95405166"/>
      <w:r>
        <w:rPr>
          <w:rFonts w:cs="Calibri"/>
          <w:szCs w:val="22"/>
        </w:rPr>
        <w:t>A</w:t>
      </w:r>
      <w:r w:rsidRPr="00460B5E">
        <w:rPr>
          <w:rFonts w:cs="Calibri"/>
          <w:szCs w:val="22"/>
        </w:rPr>
        <w:t xml:space="preserve"> Member entitled to vote who may make a proposal to make, amend, or repeal a By-law in accordance with the Act which requires at least sixty (60) days’ notice. The new, amended, or repealed By-law will be submitted to the Members at the next meeting of Members and, except for those amendments that are considered fundamental changes, the voting Members may confirm, reject or amend the By-laws by Ordinary Resolution</w:t>
      </w:r>
      <w:bookmarkEnd w:id="149"/>
      <w:bookmarkEnd w:id="151"/>
      <w:r w:rsidRPr="00460B5E">
        <w:rPr>
          <w:rFonts w:cs="Calibri"/>
          <w:szCs w:val="22"/>
        </w:rPr>
        <w:t xml:space="preserve">. </w:t>
      </w:r>
    </w:p>
    <w:bookmarkEnd w:id="150"/>
    <w:p w14:paraId="692FE98B" w14:textId="77777777" w:rsidR="008D3599" w:rsidRPr="00E45D62" w:rsidRDefault="008D3599" w:rsidP="008D3599">
      <w:pPr>
        <w:ind w:left="1800"/>
        <w:contextualSpacing/>
        <w:jc w:val="both"/>
        <w:rPr>
          <w:rFonts w:cs="Calibri"/>
          <w:szCs w:val="22"/>
        </w:rPr>
      </w:pPr>
    </w:p>
    <w:p w14:paraId="6E1F7BA5" w14:textId="77777777" w:rsidR="008D3599" w:rsidRPr="00E45D62" w:rsidRDefault="008D3599" w:rsidP="008D3599">
      <w:pPr>
        <w:contextualSpacing/>
        <w:jc w:val="both"/>
        <w:rPr>
          <w:rFonts w:cs="Calibri"/>
          <w:b/>
          <w:szCs w:val="22"/>
        </w:rPr>
      </w:pPr>
      <w:r w:rsidRPr="00E45D62">
        <w:rPr>
          <w:rFonts w:cs="Calibri"/>
          <w:b/>
          <w:szCs w:val="22"/>
        </w:rPr>
        <w:t>ARTICLE X</w:t>
      </w:r>
      <w:r w:rsidRPr="00E45D62">
        <w:rPr>
          <w:rFonts w:cs="Calibri"/>
          <w:b/>
          <w:szCs w:val="22"/>
        </w:rPr>
        <w:tab/>
      </w:r>
      <w:r w:rsidRPr="00E45D62">
        <w:rPr>
          <w:rFonts w:cs="Calibri"/>
          <w:b/>
          <w:szCs w:val="22"/>
        </w:rPr>
        <w:tab/>
        <w:t>NOTICE</w:t>
      </w:r>
    </w:p>
    <w:p w14:paraId="48D75656" w14:textId="77777777" w:rsidR="008D3599" w:rsidRPr="00710ED2" w:rsidRDefault="008D3599" w:rsidP="008D3599">
      <w:pPr>
        <w:numPr>
          <w:ilvl w:val="1"/>
          <w:numId w:val="19"/>
        </w:numPr>
        <w:tabs>
          <w:tab w:val="num" w:pos="720"/>
        </w:tabs>
        <w:ind w:left="0" w:firstLine="0"/>
        <w:contextualSpacing/>
        <w:jc w:val="both"/>
        <w:rPr>
          <w:rFonts w:cs="Calibri"/>
          <w:szCs w:val="22"/>
        </w:rPr>
      </w:pPr>
      <w:r w:rsidRPr="00E45D62">
        <w:rPr>
          <w:rFonts w:cs="Calibri"/>
          <w:szCs w:val="22"/>
          <w:u w:val="single"/>
        </w:rPr>
        <w:t>Written Notice</w:t>
      </w:r>
      <w:r w:rsidRPr="00E45D62">
        <w:rPr>
          <w:rFonts w:cs="Calibri"/>
          <w:szCs w:val="22"/>
        </w:rPr>
        <w:t xml:space="preserve"> – </w:t>
      </w:r>
      <w:bookmarkStart w:id="152" w:name="_Hlk147664462"/>
      <w:r w:rsidRPr="00645FA2">
        <w:rPr>
          <w:rFonts w:cs="Calibri"/>
          <w:szCs w:val="22"/>
        </w:rPr>
        <w:t xml:space="preserve">In these By-laws, written notice will mean notice which is hand-delivered or provided by mail, electronic mail or courier to the address of record of the individual, Director, Officer, or Member, as applicable. </w:t>
      </w:r>
      <w:bookmarkStart w:id="153" w:name="_Hlk138066334"/>
      <w:r w:rsidRPr="00645FA2">
        <w:rPr>
          <w:rFonts w:cs="Calibri"/>
          <w:szCs w:val="22"/>
        </w:rPr>
        <w:t xml:space="preserve">It is the obligation of the Director, Officer or Member (as applicable) to provide a current address for notification under this provision </w:t>
      </w:r>
      <w:r w:rsidRPr="00710ED2">
        <w:rPr>
          <w:rFonts w:cs="Calibri"/>
          <w:szCs w:val="22"/>
        </w:rPr>
        <w:t>to the Board</w:t>
      </w:r>
      <w:bookmarkEnd w:id="152"/>
      <w:bookmarkEnd w:id="153"/>
      <w:r w:rsidRPr="00710ED2">
        <w:rPr>
          <w:rFonts w:cs="Calibri"/>
          <w:szCs w:val="22"/>
        </w:rPr>
        <w:t>.</w:t>
      </w:r>
    </w:p>
    <w:p w14:paraId="08180294" w14:textId="77777777" w:rsidR="008D3599" w:rsidRPr="00E45D62" w:rsidRDefault="008D3599" w:rsidP="008D3599">
      <w:pPr>
        <w:contextualSpacing/>
        <w:jc w:val="both"/>
        <w:rPr>
          <w:rFonts w:cs="Calibri"/>
          <w:szCs w:val="22"/>
        </w:rPr>
      </w:pPr>
    </w:p>
    <w:p w14:paraId="1C27995F" w14:textId="77777777" w:rsidR="008D3599" w:rsidRPr="00E45D62" w:rsidRDefault="008D3599" w:rsidP="008D3599">
      <w:pPr>
        <w:numPr>
          <w:ilvl w:val="1"/>
          <w:numId w:val="19"/>
        </w:numPr>
        <w:tabs>
          <w:tab w:val="num" w:pos="720"/>
        </w:tabs>
        <w:ind w:left="0" w:firstLine="0"/>
        <w:contextualSpacing/>
        <w:jc w:val="both"/>
        <w:rPr>
          <w:rFonts w:cs="Calibri"/>
          <w:szCs w:val="22"/>
        </w:rPr>
      </w:pPr>
      <w:r w:rsidRPr="00E45D62">
        <w:rPr>
          <w:rFonts w:cs="Calibri"/>
          <w:szCs w:val="22"/>
          <w:u w:val="single"/>
        </w:rPr>
        <w:t>Date of Notice</w:t>
      </w:r>
      <w:r w:rsidRPr="00E45D62">
        <w:rPr>
          <w:rFonts w:cs="Calibri"/>
          <w:szCs w:val="22"/>
        </w:rPr>
        <w:t xml:space="preserve"> – Date of notice will be the date on which receipt of the notice is confirmed verbally where the notice is hand-delivered, electronically where the notice </w:t>
      </w:r>
      <w:r>
        <w:rPr>
          <w:rFonts w:cs="Calibri"/>
          <w:szCs w:val="22"/>
        </w:rPr>
        <w:t>is</w:t>
      </w:r>
      <w:r w:rsidRPr="00E45D62">
        <w:rPr>
          <w:rFonts w:cs="Calibri"/>
          <w:szCs w:val="22"/>
        </w:rPr>
        <w:t xml:space="preserve"> emailed, or in writing where the notice is couriered, or in the case of notice that is provided by mail, five (5) days after the date the mail is post-marked</w:t>
      </w:r>
      <w:r>
        <w:rPr>
          <w:rFonts w:cs="Calibri"/>
          <w:szCs w:val="22"/>
        </w:rPr>
        <w:t>.</w:t>
      </w:r>
    </w:p>
    <w:p w14:paraId="36338E6E" w14:textId="77777777" w:rsidR="008D3599" w:rsidRPr="00E45D62" w:rsidRDefault="008D3599" w:rsidP="008D3599">
      <w:pPr>
        <w:contextualSpacing/>
        <w:jc w:val="both"/>
        <w:rPr>
          <w:rFonts w:cs="Calibri"/>
          <w:szCs w:val="22"/>
        </w:rPr>
      </w:pPr>
    </w:p>
    <w:p w14:paraId="72EBDF49" w14:textId="77777777" w:rsidR="008D3599" w:rsidRPr="00E45D62" w:rsidRDefault="008D3599" w:rsidP="008D3599">
      <w:pPr>
        <w:numPr>
          <w:ilvl w:val="1"/>
          <w:numId w:val="19"/>
        </w:numPr>
        <w:tabs>
          <w:tab w:val="num" w:pos="720"/>
        </w:tabs>
        <w:ind w:left="0" w:firstLine="0"/>
        <w:contextualSpacing/>
        <w:jc w:val="both"/>
        <w:rPr>
          <w:rFonts w:cs="Calibri"/>
          <w:szCs w:val="22"/>
        </w:rPr>
      </w:pPr>
      <w:r w:rsidRPr="00E45D62">
        <w:rPr>
          <w:rFonts w:cs="Calibri"/>
          <w:szCs w:val="22"/>
          <w:u w:val="single"/>
        </w:rPr>
        <w:t>Error in Notice</w:t>
      </w:r>
      <w:r w:rsidRPr="00E45D62">
        <w:rPr>
          <w:rFonts w:cs="Calibri"/>
          <w:szCs w:val="22"/>
        </w:rPr>
        <w:t xml:space="preserve"> – The accidental omission to give notice of a meeting of the Board or of the Members, the failure of any Director or Member to receive notice, or an error in any notice which does not affect its substance will not invalidate any action taken at the meeting. </w:t>
      </w:r>
    </w:p>
    <w:p w14:paraId="5DE1DEBE" w14:textId="77777777" w:rsidR="008D3599" w:rsidRPr="00E45D62" w:rsidRDefault="008D3599" w:rsidP="008D3599">
      <w:pPr>
        <w:contextualSpacing/>
        <w:jc w:val="both"/>
        <w:rPr>
          <w:rFonts w:cs="Calibri"/>
          <w:b/>
          <w:bCs/>
          <w:szCs w:val="22"/>
        </w:rPr>
      </w:pPr>
    </w:p>
    <w:p w14:paraId="3D2AF62A" w14:textId="77777777" w:rsidR="008D3599" w:rsidRPr="00E45D62" w:rsidRDefault="008D3599" w:rsidP="008D3599">
      <w:pPr>
        <w:contextualSpacing/>
        <w:jc w:val="both"/>
        <w:rPr>
          <w:rFonts w:cs="Calibri"/>
          <w:b/>
          <w:bCs/>
          <w:szCs w:val="22"/>
        </w:rPr>
      </w:pPr>
      <w:r w:rsidRPr="00E45D62">
        <w:rPr>
          <w:rFonts w:cs="Calibri"/>
          <w:b/>
          <w:bCs/>
          <w:szCs w:val="22"/>
        </w:rPr>
        <w:t>ARTICLE X</w:t>
      </w:r>
      <w:r>
        <w:rPr>
          <w:rFonts w:cs="Calibri"/>
          <w:b/>
          <w:bCs/>
          <w:szCs w:val="22"/>
        </w:rPr>
        <w:t>I</w:t>
      </w:r>
      <w:r w:rsidRPr="00E45D62">
        <w:rPr>
          <w:rFonts w:cs="Calibri"/>
          <w:b/>
          <w:bCs/>
          <w:szCs w:val="22"/>
        </w:rPr>
        <w:tab/>
      </w:r>
      <w:r w:rsidRPr="00E45D62">
        <w:rPr>
          <w:rFonts w:cs="Calibri"/>
          <w:b/>
          <w:bCs/>
          <w:szCs w:val="22"/>
        </w:rPr>
        <w:tab/>
        <w:t>DISSOLUTION</w:t>
      </w:r>
    </w:p>
    <w:p w14:paraId="34328C9D" w14:textId="77777777" w:rsidR="008D3599" w:rsidRPr="00E45D62" w:rsidRDefault="008D3599" w:rsidP="008D3599">
      <w:pPr>
        <w:numPr>
          <w:ilvl w:val="1"/>
          <w:numId w:val="20"/>
        </w:numPr>
        <w:tabs>
          <w:tab w:val="num" w:pos="0"/>
        </w:tabs>
        <w:ind w:left="0" w:firstLine="0"/>
        <w:contextualSpacing/>
        <w:jc w:val="both"/>
        <w:rPr>
          <w:rFonts w:cs="Calibri"/>
          <w:szCs w:val="22"/>
        </w:rPr>
      </w:pPr>
      <w:r w:rsidRPr="00E45D62">
        <w:rPr>
          <w:rFonts w:cs="Calibri"/>
          <w:szCs w:val="22"/>
          <w:u w:val="single"/>
        </w:rPr>
        <w:t>Dissolution</w:t>
      </w:r>
      <w:r w:rsidRPr="00E45D62">
        <w:rPr>
          <w:rFonts w:cs="Calibri"/>
          <w:szCs w:val="22"/>
        </w:rPr>
        <w:t xml:space="preserve"> – </w:t>
      </w:r>
      <w:bookmarkStart w:id="154" w:name="_Hlk93682432"/>
      <w:bookmarkStart w:id="155" w:name="_Hlk147664474"/>
      <w:bookmarkStart w:id="156" w:name="_Hlk30078060"/>
      <w:r w:rsidRPr="00C35105">
        <w:rPr>
          <w:rFonts w:cs="Calibri"/>
          <w:szCs w:val="22"/>
        </w:rPr>
        <w:t xml:space="preserve">Upon dissolution of the </w:t>
      </w:r>
      <w:r>
        <w:rPr>
          <w:rFonts w:cs="Calibri"/>
          <w:szCs w:val="22"/>
        </w:rPr>
        <w:t>Corporation</w:t>
      </w:r>
      <w:r w:rsidRPr="00C35105">
        <w:rPr>
          <w:rFonts w:cs="Calibri"/>
          <w:szCs w:val="22"/>
        </w:rPr>
        <w:t xml:space="preserve"> and after payment of all debts and liabilities, its remaining property shall be distributed to charitable or not-for-profit organizations </w:t>
      </w:r>
      <w:bookmarkEnd w:id="154"/>
      <w:r w:rsidRPr="00C35105">
        <w:rPr>
          <w:rFonts w:cs="Calibri"/>
          <w:szCs w:val="22"/>
        </w:rPr>
        <w:t>as determined by the Board of Directors</w:t>
      </w:r>
      <w:bookmarkEnd w:id="155"/>
      <w:r w:rsidRPr="00E45D62">
        <w:rPr>
          <w:rFonts w:cs="Calibri"/>
          <w:szCs w:val="22"/>
        </w:rPr>
        <w:t>.</w:t>
      </w:r>
      <w:bookmarkEnd w:id="156"/>
    </w:p>
    <w:p w14:paraId="12493755" w14:textId="77777777" w:rsidR="008D3599" w:rsidRPr="00E45D62" w:rsidRDefault="008D3599" w:rsidP="008D3599">
      <w:pPr>
        <w:contextualSpacing/>
        <w:jc w:val="both"/>
        <w:rPr>
          <w:rFonts w:cs="Calibri"/>
          <w:szCs w:val="22"/>
        </w:rPr>
      </w:pPr>
    </w:p>
    <w:p w14:paraId="1DDC789F" w14:textId="77777777" w:rsidR="008D3599" w:rsidRPr="00E45D62" w:rsidRDefault="008D3599" w:rsidP="008D3599">
      <w:pPr>
        <w:contextualSpacing/>
        <w:jc w:val="both"/>
        <w:rPr>
          <w:rFonts w:cs="Calibri"/>
          <w:b/>
          <w:szCs w:val="22"/>
        </w:rPr>
      </w:pPr>
      <w:r w:rsidRPr="00E45D62">
        <w:rPr>
          <w:rFonts w:cs="Calibri"/>
          <w:b/>
          <w:szCs w:val="22"/>
        </w:rPr>
        <w:t>ARTICLE X</w:t>
      </w:r>
      <w:r>
        <w:rPr>
          <w:rFonts w:cs="Calibri"/>
          <w:b/>
          <w:szCs w:val="22"/>
        </w:rPr>
        <w:t>I</w:t>
      </w:r>
      <w:r w:rsidRPr="00E45D62">
        <w:rPr>
          <w:rFonts w:cs="Calibri"/>
          <w:b/>
          <w:szCs w:val="22"/>
        </w:rPr>
        <w:t>I</w:t>
      </w:r>
      <w:r w:rsidRPr="00E45D62">
        <w:rPr>
          <w:rFonts w:cs="Calibri"/>
          <w:b/>
          <w:szCs w:val="22"/>
        </w:rPr>
        <w:tab/>
      </w:r>
      <w:r w:rsidRPr="00E45D62">
        <w:rPr>
          <w:rFonts w:cs="Calibri"/>
          <w:b/>
          <w:szCs w:val="22"/>
        </w:rPr>
        <w:tab/>
        <w:t>INDEMNIFICATION</w:t>
      </w:r>
    </w:p>
    <w:p w14:paraId="2E0C1CD7" w14:textId="77777777" w:rsidR="008D3599" w:rsidRPr="00E45D62" w:rsidRDefault="008D3599" w:rsidP="008D3599">
      <w:pPr>
        <w:numPr>
          <w:ilvl w:val="1"/>
          <w:numId w:val="21"/>
        </w:numPr>
        <w:tabs>
          <w:tab w:val="num" w:pos="720"/>
        </w:tabs>
        <w:ind w:left="0" w:firstLine="0"/>
        <w:contextualSpacing/>
        <w:jc w:val="both"/>
        <w:rPr>
          <w:rFonts w:cs="Calibri"/>
          <w:szCs w:val="22"/>
        </w:rPr>
      </w:pPr>
      <w:r w:rsidRPr="00E45D62">
        <w:rPr>
          <w:rFonts w:cs="Calibri"/>
          <w:szCs w:val="22"/>
          <w:u w:val="single"/>
        </w:rPr>
        <w:lastRenderedPageBreak/>
        <w:t>Will Indemnify</w:t>
      </w:r>
      <w:r w:rsidRPr="00E45D62">
        <w:rPr>
          <w:rFonts w:cs="Calibri"/>
          <w:szCs w:val="22"/>
        </w:rPr>
        <w:t xml:space="preserve"> – The </w:t>
      </w:r>
      <w:r>
        <w:rPr>
          <w:rFonts w:cs="Calibri"/>
          <w:szCs w:val="22"/>
        </w:rPr>
        <w:t>Corporation</w:t>
      </w:r>
      <w:r w:rsidRPr="00E45D62">
        <w:rPr>
          <w:rFonts w:cs="Calibri"/>
          <w:szCs w:val="22"/>
        </w:rPr>
        <w:t xml:space="preserve"> will indemnify and hold harmless out of the funds of the </w:t>
      </w:r>
      <w:r>
        <w:rPr>
          <w:rFonts w:cs="Calibri"/>
          <w:szCs w:val="22"/>
        </w:rPr>
        <w:t>Corporation</w:t>
      </w:r>
      <w:r w:rsidRPr="00E45D62">
        <w:rPr>
          <w:rFonts w:cs="Calibri"/>
          <w:szCs w:val="22"/>
        </w:rPr>
        <w:t xml:space="preserve"> each Director and any individual who acts at the </w:t>
      </w:r>
      <w:r>
        <w:rPr>
          <w:rFonts w:cs="Calibri"/>
          <w:szCs w:val="22"/>
        </w:rPr>
        <w:t>Corporation</w:t>
      </w:r>
      <w:r w:rsidRPr="00E45D62">
        <w:rPr>
          <w:rFonts w:cs="Calibri"/>
          <w:szCs w:val="22"/>
        </w:rPr>
        <w:t xml:space="preserve">’s request in a similar capacity, their heirs, executors and administrators from and against any and all claims, charges, expenses, demands, actions or costs, including an amount paid to settle an action or satisfy a judgment, which may arise or be incurred as a result of occupying the position or performing the duties of a Director </w:t>
      </w:r>
      <w:r>
        <w:rPr>
          <w:rFonts w:cs="Calibri"/>
          <w:szCs w:val="22"/>
        </w:rPr>
        <w:t>and/or</w:t>
      </w:r>
      <w:r w:rsidRPr="00E45D62">
        <w:rPr>
          <w:rFonts w:cs="Calibri"/>
          <w:szCs w:val="22"/>
        </w:rPr>
        <w:t xml:space="preserve"> any individual who acts at the </w:t>
      </w:r>
      <w:r>
        <w:rPr>
          <w:rFonts w:cs="Calibri"/>
          <w:szCs w:val="22"/>
        </w:rPr>
        <w:t>Corporation</w:t>
      </w:r>
      <w:r w:rsidRPr="00E45D62">
        <w:rPr>
          <w:rFonts w:cs="Calibri"/>
          <w:szCs w:val="22"/>
        </w:rPr>
        <w:t xml:space="preserve">’s request in a similar capacity. </w:t>
      </w:r>
    </w:p>
    <w:p w14:paraId="21BB3CF9" w14:textId="77777777" w:rsidR="008D3599" w:rsidRPr="00E45D62" w:rsidRDefault="008D3599" w:rsidP="008D3599">
      <w:pPr>
        <w:ind w:left="1440"/>
        <w:contextualSpacing/>
        <w:rPr>
          <w:rFonts w:cs="Calibri"/>
          <w:szCs w:val="22"/>
        </w:rPr>
      </w:pPr>
    </w:p>
    <w:p w14:paraId="271EE045" w14:textId="77777777" w:rsidR="008D3599" w:rsidRPr="00E45D62" w:rsidRDefault="008D3599" w:rsidP="008D3599">
      <w:pPr>
        <w:numPr>
          <w:ilvl w:val="1"/>
          <w:numId w:val="21"/>
        </w:numPr>
        <w:tabs>
          <w:tab w:val="num" w:pos="720"/>
        </w:tabs>
        <w:ind w:left="0" w:firstLine="0"/>
        <w:contextualSpacing/>
        <w:jc w:val="both"/>
        <w:rPr>
          <w:rFonts w:cs="Calibri"/>
          <w:szCs w:val="22"/>
        </w:rPr>
      </w:pPr>
      <w:r w:rsidRPr="00E45D62">
        <w:rPr>
          <w:rFonts w:cs="Calibri"/>
          <w:szCs w:val="22"/>
          <w:u w:val="single"/>
        </w:rPr>
        <w:t>Will Not Indemnify</w:t>
      </w:r>
      <w:r w:rsidRPr="00E45D62">
        <w:rPr>
          <w:rFonts w:cs="Calibri"/>
          <w:szCs w:val="22"/>
        </w:rPr>
        <w:t xml:space="preserve"> – The </w:t>
      </w:r>
      <w:r>
        <w:rPr>
          <w:rFonts w:cs="Calibri"/>
          <w:szCs w:val="22"/>
        </w:rPr>
        <w:t>Corporation</w:t>
      </w:r>
      <w:r w:rsidRPr="00E45D62">
        <w:rPr>
          <w:rFonts w:cs="Calibri"/>
          <w:szCs w:val="22"/>
        </w:rPr>
        <w:t xml:space="preserve"> will not indemnify a Director or any individual who acts at the </w:t>
      </w:r>
      <w:r>
        <w:rPr>
          <w:rFonts w:cs="Calibri"/>
          <w:szCs w:val="22"/>
        </w:rPr>
        <w:t>Corporation</w:t>
      </w:r>
      <w:r w:rsidRPr="00E45D62">
        <w:rPr>
          <w:rFonts w:cs="Calibri"/>
          <w:szCs w:val="22"/>
        </w:rPr>
        <w:t xml:space="preserve">’s request in a similar capacity for acts of fraud, dishonesty, bad faith, breach of any statutory duty or responsibility imposed upon </w:t>
      </w:r>
      <w:r>
        <w:rPr>
          <w:rFonts w:cs="Calibri"/>
          <w:szCs w:val="22"/>
        </w:rPr>
        <w:t>them</w:t>
      </w:r>
      <w:r w:rsidRPr="00E45D62">
        <w:rPr>
          <w:rFonts w:cs="Calibri"/>
          <w:szCs w:val="22"/>
        </w:rPr>
        <w:t xml:space="preserve"> under the Act. For further clarity, the </w:t>
      </w:r>
      <w:r>
        <w:rPr>
          <w:rFonts w:cs="Calibri"/>
          <w:szCs w:val="22"/>
        </w:rPr>
        <w:t>Corporation</w:t>
      </w:r>
      <w:r w:rsidRPr="00E45D62">
        <w:rPr>
          <w:rFonts w:cs="Calibri"/>
          <w:szCs w:val="22"/>
        </w:rPr>
        <w:t xml:space="preserve"> will not indemnify an individual unless:</w:t>
      </w:r>
    </w:p>
    <w:p w14:paraId="668E794D" w14:textId="77777777" w:rsidR="008D3599" w:rsidRPr="00E45D62" w:rsidRDefault="008D3599" w:rsidP="008D3599">
      <w:pPr>
        <w:numPr>
          <w:ilvl w:val="0"/>
          <w:numId w:val="23"/>
        </w:numPr>
        <w:contextualSpacing/>
        <w:jc w:val="both"/>
        <w:rPr>
          <w:rFonts w:cs="Calibri"/>
          <w:szCs w:val="22"/>
        </w:rPr>
      </w:pPr>
      <w:r w:rsidRPr="00E45D62">
        <w:rPr>
          <w:rFonts w:cs="Calibri"/>
          <w:szCs w:val="22"/>
        </w:rPr>
        <w:t xml:space="preserve">The individual acted honestly and in good faith with a view to the best interests of the </w:t>
      </w:r>
      <w:r>
        <w:rPr>
          <w:rFonts w:cs="Calibri"/>
          <w:szCs w:val="22"/>
        </w:rPr>
        <w:t>Corporation</w:t>
      </w:r>
      <w:r w:rsidRPr="00E45D62">
        <w:rPr>
          <w:rFonts w:cs="Calibri"/>
          <w:szCs w:val="22"/>
        </w:rPr>
        <w:t>; and</w:t>
      </w:r>
    </w:p>
    <w:p w14:paraId="02D06EB2" w14:textId="77777777" w:rsidR="008D3599" w:rsidRPr="00E45D62" w:rsidRDefault="008D3599" w:rsidP="008D3599">
      <w:pPr>
        <w:numPr>
          <w:ilvl w:val="0"/>
          <w:numId w:val="23"/>
        </w:numPr>
        <w:contextualSpacing/>
        <w:jc w:val="both"/>
        <w:rPr>
          <w:rFonts w:cs="Calibri"/>
          <w:szCs w:val="22"/>
        </w:rPr>
      </w:pPr>
      <w:r w:rsidRPr="00E45D62">
        <w:rPr>
          <w:rFonts w:cs="Calibri"/>
          <w:szCs w:val="22"/>
        </w:rPr>
        <w:t xml:space="preserve">If the matter is a criminal or administrative proceeding that is enforced by a monetary penalty, the individual had reasonable grounds for believing that </w:t>
      </w:r>
      <w:r>
        <w:rPr>
          <w:rFonts w:cs="Calibri"/>
          <w:szCs w:val="22"/>
        </w:rPr>
        <w:t>their</w:t>
      </w:r>
      <w:r w:rsidRPr="00E45D62">
        <w:rPr>
          <w:rFonts w:cs="Calibri"/>
          <w:szCs w:val="22"/>
        </w:rPr>
        <w:t xml:space="preserve"> conduct was lawful. </w:t>
      </w:r>
    </w:p>
    <w:p w14:paraId="11334F79" w14:textId="77777777" w:rsidR="008D3599" w:rsidRPr="00E45D62" w:rsidRDefault="008D3599" w:rsidP="008D3599">
      <w:pPr>
        <w:contextualSpacing/>
        <w:jc w:val="both"/>
        <w:rPr>
          <w:rFonts w:cs="Calibri"/>
          <w:szCs w:val="22"/>
        </w:rPr>
      </w:pPr>
    </w:p>
    <w:p w14:paraId="787CA042" w14:textId="77777777" w:rsidR="008D3599" w:rsidRPr="00460B5E" w:rsidRDefault="008D3599" w:rsidP="008D3599">
      <w:pPr>
        <w:numPr>
          <w:ilvl w:val="1"/>
          <w:numId w:val="21"/>
        </w:numPr>
        <w:tabs>
          <w:tab w:val="num" w:pos="720"/>
        </w:tabs>
        <w:ind w:left="0" w:firstLine="0"/>
        <w:contextualSpacing/>
        <w:jc w:val="both"/>
        <w:rPr>
          <w:rFonts w:cs="Calibri"/>
          <w:szCs w:val="22"/>
        </w:rPr>
      </w:pPr>
      <w:r w:rsidRPr="00460B5E">
        <w:rPr>
          <w:rFonts w:cs="Calibri"/>
          <w:szCs w:val="22"/>
          <w:u w:val="single"/>
        </w:rPr>
        <w:t>Insurance</w:t>
      </w:r>
      <w:r w:rsidRPr="00460B5E">
        <w:rPr>
          <w:rFonts w:cs="Calibri"/>
          <w:szCs w:val="22"/>
        </w:rPr>
        <w:t xml:space="preserve"> – The </w:t>
      </w:r>
      <w:r>
        <w:rPr>
          <w:rFonts w:cs="Calibri"/>
          <w:szCs w:val="22"/>
        </w:rPr>
        <w:t>Corporation</w:t>
      </w:r>
      <w:r w:rsidRPr="00460B5E">
        <w:rPr>
          <w:rFonts w:cs="Calibri"/>
          <w:szCs w:val="22"/>
        </w:rPr>
        <w:t xml:space="preserve"> will maintain in force Directors and Officers liability insurance at all times.</w:t>
      </w:r>
    </w:p>
    <w:p w14:paraId="601D09DF" w14:textId="77777777" w:rsidR="008D3599" w:rsidRPr="00460B5E" w:rsidRDefault="008D3599" w:rsidP="008D3599">
      <w:pPr>
        <w:contextualSpacing/>
        <w:jc w:val="both"/>
        <w:rPr>
          <w:rFonts w:cs="Calibri"/>
          <w:szCs w:val="22"/>
        </w:rPr>
      </w:pPr>
    </w:p>
    <w:p w14:paraId="5510A0A1" w14:textId="77777777" w:rsidR="008D3599" w:rsidRPr="00460B5E" w:rsidRDefault="008D3599" w:rsidP="008D3599">
      <w:pPr>
        <w:contextualSpacing/>
        <w:jc w:val="both"/>
        <w:rPr>
          <w:rFonts w:cs="Calibri"/>
          <w:szCs w:val="22"/>
        </w:rPr>
      </w:pPr>
      <w:bookmarkStart w:id="157" w:name="_Hlk93682448"/>
      <w:r w:rsidRPr="00460B5E">
        <w:rPr>
          <w:rFonts w:cs="Calibri"/>
          <w:b/>
          <w:szCs w:val="22"/>
        </w:rPr>
        <w:t>ARTICLE X</w:t>
      </w:r>
      <w:r>
        <w:rPr>
          <w:rFonts w:cs="Calibri"/>
          <w:b/>
          <w:szCs w:val="22"/>
        </w:rPr>
        <w:t>I</w:t>
      </w:r>
      <w:r w:rsidRPr="00460B5E">
        <w:rPr>
          <w:rFonts w:cs="Calibri"/>
          <w:b/>
          <w:szCs w:val="22"/>
        </w:rPr>
        <w:t>II</w:t>
      </w:r>
      <w:r w:rsidRPr="00460B5E">
        <w:rPr>
          <w:rFonts w:cs="Calibri"/>
          <w:b/>
          <w:szCs w:val="22"/>
        </w:rPr>
        <w:tab/>
      </w:r>
      <w:r w:rsidRPr="00460B5E">
        <w:rPr>
          <w:rFonts w:cs="Calibri"/>
          <w:b/>
          <w:szCs w:val="22"/>
        </w:rPr>
        <w:tab/>
        <w:t>FUNDAMENTAL CHANGES</w:t>
      </w:r>
    </w:p>
    <w:p w14:paraId="79EF1A8D" w14:textId="77777777" w:rsidR="008D3599" w:rsidRPr="00460B5E" w:rsidRDefault="008D3599" w:rsidP="008D3599">
      <w:pPr>
        <w:numPr>
          <w:ilvl w:val="1"/>
          <w:numId w:val="27"/>
        </w:numPr>
        <w:ind w:left="0" w:firstLine="0"/>
        <w:contextualSpacing/>
        <w:jc w:val="both"/>
        <w:rPr>
          <w:rFonts w:cs="Calibri"/>
          <w:szCs w:val="22"/>
        </w:rPr>
      </w:pPr>
      <w:bookmarkStart w:id="158" w:name="_Hlk156239032"/>
      <w:bookmarkStart w:id="159" w:name="_Hlk80799083"/>
      <w:r w:rsidRPr="00460B5E">
        <w:rPr>
          <w:rFonts w:cs="Calibri"/>
          <w:szCs w:val="22"/>
          <w:u w:val="single"/>
        </w:rPr>
        <w:t>Fundamental Changes</w:t>
      </w:r>
      <w:r w:rsidRPr="00460B5E">
        <w:rPr>
          <w:rFonts w:cs="Calibri"/>
          <w:szCs w:val="22"/>
        </w:rPr>
        <w:t xml:space="preserve"> – </w:t>
      </w:r>
      <w:bookmarkStart w:id="160" w:name="_Hlk138066389"/>
      <w:r w:rsidRPr="00460B5E">
        <w:rPr>
          <w:rFonts w:cs="Calibri"/>
          <w:szCs w:val="22"/>
        </w:rPr>
        <w:t xml:space="preserve">A Special Resolution </w:t>
      </w:r>
      <w:r>
        <w:rPr>
          <w:rFonts w:cs="Calibri"/>
          <w:szCs w:val="22"/>
        </w:rPr>
        <w:t xml:space="preserve">of all Members </w:t>
      </w:r>
      <w:r w:rsidRPr="00460B5E">
        <w:rPr>
          <w:rFonts w:cs="Calibri"/>
          <w:szCs w:val="22"/>
        </w:rPr>
        <w:t xml:space="preserve">is required to make the following fundamental changes to the </w:t>
      </w:r>
      <w:r>
        <w:rPr>
          <w:rFonts w:cs="Calibri"/>
          <w:szCs w:val="22"/>
        </w:rPr>
        <w:t>A</w:t>
      </w:r>
      <w:r w:rsidRPr="00460B5E">
        <w:rPr>
          <w:rFonts w:cs="Calibri"/>
          <w:szCs w:val="22"/>
        </w:rPr>
        <w:t xml:space="preserve">rticles of the </w:t>
      </w:r>
      <w:r>
        <w:rPr>
          <w:rFonts w:cs="Calibri"/>
          <w:szCs w:val="22"/>
        </w:rPr>
        <w:t>Corporation</w:t>
      </w:r>
      <w:r w:rsidRPr="00460B5E">
        <w:rPr>
          <w:rFonts w:cs="Calibri"/>
          <w:szCs w:val="22"/>
        </w:rPr>
        <w:t>. Fundamental Changes are defined as follows</w:t>
      </w:r>
      <w:bookmarkEnd w:id="158"/>
      <w:bookmarkEnd w:id="160"/>
      <w:r w:rsidRPr="00460B5E">
        <w:rPr>
          <w:rFonts w:cs="Calibri"/>
          <w:szCs w:val="22"/>
        </w:rPr>
        <w:t>:</w:t>
      </w:r>
    </w:p>
    <w:p w14:paraId="64DA79CC" w14:textId="77777777" w:rsidR="008D3599" w:rsidRPr="00460B5E" w:rsidRDefault="008D3599" w:rsidP="008D3599">
      <w:pPr>
        <w:numPr>
          <w:ilvl w:val="0"/>
          <w:numId w:val="26"/>
        </w:numPr>
        <w:ind w:left="1134" w:hanging="425"/>
        <w:contextualSpacing/>
        <w:jc w:val="both"/>
        <w:rPr>
          <w:rFonts w:cs="Calibri"/>
          <w:szCs w:val="22"/>
        </w:rPr>
      </w:pPr>
      <w:bookmarkStart w:id="161" w:name="_Hlk156239051"/>
      <w:r w:rsidRPr="00460B5E">
        <w:rPr>
          <w:rFonts w:cs="Calibri"/>
          <w:szCs w:val="22"/>
        </w:rPr>
        <w:t xml:space="preserve">Change the </w:t>
      </w:r>
      <w:r>
        <w:rPr>
          <w:rFonts w:cs="Calibri"/>
          <w:szCs w:val="22"/>
        </w:rPr>
        <w:t>Corporation</w:t>
      </w:r>
      <w:r w:rsidRPr="00460B5E">
        <w:rPr>
          <w:rFonts w:cs="Calibri"/>
          <w:szCs w:val="22"/>
        </w:rPr>
        <w:t>’s name;</w:t>
      </w:r>
    </w:p>
    <w:p w14:paraId="2C7F7A93" w14:textId="77777777" w:rsidR="008D3599" w:rsidRPr="00460B5E" w:rsidRDefault="008D3599" w:rsidP="008D3599">
      <w:pPr>
        <w:numPr>
          <w:ilvl w:val="0"/>
          <w:numId w:val="26"/>
        </w:numPr>
        <w:ind w:left="1134" w:hanging="425"/>
        <w:contextualSpacing/>
        <w:jc w:val="both"/>
        <w:rPr>
          <w:rFonts w:cs="Calibri"/>
          <w:szCs w:val="22"/>
        </w:rPr>
      </w:pPr>
      <w:r w:rsidRPr="00460B5E">
        <w:rPr>
          <w:rFonts w:cs="Calibri"/>
          <w:szCs w:val="22"/>
        </w:rPr>
        <w:t xml:space="preserve">Add, change or remove any restriction on the activities that the </w:t>
      </w:r>
      <w:r>
        <w:rPr>
          <w:rFonts w:cs="Calibri"/>
          <w:szCs w:val="22"/>
        </w:rPr>
        <w:t>Corporation</w:t>
      </w:r>
      <w:r w:rsidRPr="00460B5E">
        <w:rPr>
          <w:rFonts w:cs="Calibri"/>
          <w:szCs w:val="22"/>
        </w:rPr>
        <w:t xml:space="preserve"> may carry on;</w:t>
      </w:r>
    </w:p>
    <w:p w14:paraId="318E2FB9" w14:textId="77777777" w:rsidR="008D3599" w:rsidRPr="00460B5E" w:rsidRDefault="008D3599" w:rsidP="008D3599">
      <w:pPr>
        <w:numPr>
          <w:ilvl w:val="0"/>
          <w:numId w:val="26"/>
        </w:numPr>
        <w:ind w:left="1134" w:hanging="425"/>
        <w:contextualSpacing/>
        <w:jc w:val="both"/>
        <w:rPr>
          <w:rFonts w:cs="Calibri"/>
          <w:szCs w:val="22"/>
        </w:rPr>
      </w:pPr>
      <w:r w:rsidRPr="00460B5E">
        <w:rPr>
          <w:rFonts w:cs="Calibri"/>
          <w:szCs w:val="22"/>
        </w:rPr>
        <w:t>Create a new category of Members;</w:t>
      </w:r>
    </w:p>
    <w:p w14:paraId="36C98946" w14:textId="77777777" w:rsidR="008D3599" w:rsidRPr="00460B5E" w:rsidRDefault="008D3599" w:rsidP="008D3599">
      <w:pPr>
        <w:numPr>
          <w:ilvl w:val="0"/>
          <w:numId w:val="26"/>
        </w:numPr>
        <w:ind w:left="1134" w:hanging="425"/>
        <w:contextualSpacing/>
        <w:jc w:val="both"/>
        <w:rPr>
          <w:rFonts w:cs="Calibri"/>
          <w:szCs w:val="22"/>
        </w:rPr>
      </w:pPr>
      <w:r w:rsidRPr="00460B5E">
        <w:rPr>
          <w:rFonts w:cs="Calibri"/>
          <w:szCs w:val="22"/>
        </w:rPr>
        <w:t>Change a condition required for being a Member;</w:t>
      </w:r>
    </w:p>
    <w:p w14:paraId="6CA41DB1" w14:textId="77777777" w:rsidR="008D3599" w:rsidRPr="00460B5E" w:rsidRDefault="008D3599" w:rsidP="008D3599">
      <w:pPr>
        <w:numPr>
          <w:ilvl w:val="0"/>
          <w:numId w:val="26"/>
        </w:numPr>
        <w:ind w:left="1134" w:hanging="425"/>
        <w:contextualSpacing/>
        <w:jc w:val="both"/>
        <w:rPr>
          <w:rFonts w:cs="Calibri"/>
          <w:szCs w:val="22"/>
        </w:rPr>
      </w:pPr>
      <w:r w:rsidRPr="00460B5E">
        <w:rPr>
          <w:rFonts w:cs="Calibri"/>
          <w:szCs w:val="22"/>
        </w:rPr>
        <w:t>Change the designation of any category of Members or add, change or remove any rights and conditions of any such category;</w:t>
      </w:r>
    </w:p>
    <w:p w14:paraId="6F13F247" w14:textId="77777777" w:rsidR="008D3599" w:rsidRPr="00460B5E" w:rsidRDefault="008D3599" w:rsidP="008D3599">
      <w:pPr>
        <w:numPr>
          <w:ilvl w:val="0"/>
          <w:numId w:val="26"/>
        </w:numPr>
        <w:ind w:left="1134" w:hanging="425"/>
        <w:contextualSpacing/>
        <w:jc w:val="both"/>
        <w:rPr>
          <w:rFonts w:cs="Calibri"/>
          <w:szCs w:val="22"/>
        </w:rPr>
      </w:pPr>
      <w:r w:rsidRPr="00460B5E">
        <w:rPr>
          <w:rFonts w:cs="Calibri"/>
          <w:szCs w:val="22"/>
        </w:rPr>
        <w:t>Divide any category of Members into two or more categories and fix the rights and conditions of each category;</w:t>
      </w:r>
    </w:p>
    <w:p w14:paraId="6B428C0B" w14:textId="77777777" w:rsidR="008D3599" w:rsidRPr="00460B5E" w:rsidRDefault="008D3599" w:rsidP="008D3599">
      <w:pPr>
        <w:numPr>
          <w:ilvl w:val="0"/>
          <w:numId w:val="26"/>
        </w:numPr>
        <w:ind w:left="1134" w:hanging="425"/>
        <w:contextualSpacing/>
        <w:jc w:val="both"/>
        <w:rPr>
          <w:rFonts w:cs="Calibri"/>
          <w:szCs w:val="22"/>
        </w:rPr>
      </w:pPr>
      <w:r w:rsidRPr="00460B5E">
        <w:rPr>
          <w:rFonts w:cs="Calibri"/>
          <w:szCs w:val="22"/>
        </w:rPr>
        <w:t>Add, change or remove a provision respecting the transfer of a membership;</w:t>
      </w:r>
    </w:p>
    <w:p w14:paraId="730384BE" w14:textId="77777777" w:rsidR="008D3599" w:rsidRPr="00460B5E" w:rsidRDefault="008D3599" w:rsidP="008D3599">
      <w:pPr>
        <w:numPr>
          <w:ilvl w:val="0"/>
          <w:numId w:val="26"/>
        </w:numPr>
        <w:ind w:left="1134" w:hanging="425"/>
        <w:contextualSpacing/>
        <w:jc w:val="both"/>
        <w:rPr>
          <w:rFonts w:cs="Calibri"/>
          <w:szCs w:val="22"/>
        </w:rPr>
      </w:pPr>
      <w:r w:rsidRPr="00460B5E">
        <w:rPr>
          <w:rFonts w:cs="Calibri"/>
          <w:szCs w:val="22"/>
        </w:rPr>
        <w:t>Increase or decrease the number of, or the minimum or maximum number of, Directors;</w:t>
      </w:r>
    </w:p>
    <w:p w14:paraId="69086BE0" w14:textId="77777777" w:rsidR="008D3599" w:rsidRPr="00460B5E" w:rsidRDefault="008D3599" w:rsidP="008D3599">
      <w:pPr>
        <w:numPr>
          <w:ilvl w:val="0"/>
          <w:numId w:val="26"/>
        </w:numPr>
        <w:ind w:left="1134" w:hanging="425"/>
        <w:contextualSpacing/>
        <w:jc w:val="both"/>
        <w:rPr>
          <w:rFonts w:cs="Calibri"/>
          <w:szCs w:val="22"/>
        </w:rPr>
      </w:pPr>
      <w:r w:rsidRPr="00460B5E">
        <w:rPr>
          <w:rFonts w:cs="Calibri"/>
          <w:szCs w:val="22"/>
        </w:rPr>
        <w:t xml:space="preserve">Change the purposes of the </w:t>
      </w:r>
      <w:r>
        <w:rPr>
          <w:rFonts w:cs="Calibri"/>
          <w:szCs w:val="22"/>
        </w:rPr>
        <w:t>Corporation</w:t>
      </w:r>
      <w:r w:rsidRPr="00460B5E">
        <w:rPr>
          <w:rFonts w:cs="Calibri"/>
          <w:szCs w:val="22"/>
        </w:rPr>
        <w:t xml:space="preserve">; </w:t>
      </w:r>
    </w:p>
    <w:p w14:paraId="031F5E26" w14:textId="77777777" w:rsidR="008D3599" w:rsidRPr="00460B5E" w:rsidRDefault="008D3599" w:rsidP="008D3599">
      <w:pPr>
        <w:numPr>
          <w:ilvl w:val="0"/>
          <w:numId w:val="26"/>
        </w:numPr>
        <w:ind w:left="1134" w:hanging="425"/>
        <w:contextualSpacing/>
        <w:jc w:val="both"/>
        <w:rPr>
          <w:rFonts w:cs="Calibri"/>
          <w:szCs w:val="22"/>
        </w:rPr>
      </w:pPr>
      <w:r w:rsidRPr="00460B5E">
        <w:rPr>
          <w:rFonts w:cs="Calibri"/>
          <w:szCs w:val="22"/>
        </w:rPr>
        <w:t xml:space="preserve">Change to whom the property remaining on liquidation after the discharge of any liabilities of the </w:t>
      </w:r>
      <w:r>
        <w:rPr>
          <w:rFonts w:cs="Calibri"/>
          <w:szCs w:val="22"/>
        </w:rPr>
        <w:t>Corporation</w:t>
      </w:r>
      <w:r w:rsidRPr="00460B5E">
        <w:rPr>
          <w:rFonts w:cs="Calibri"/>
          <w:szCs w:val="22"/>
        </w:rPr>
        <w:t xml:space="preserve"> is to be distributed; </w:t>
      </w:r>
    </w:p>
    <w:p w14:paraId="656B8F40" w14:textId="77777777" w:rsidR="008D3599" w:rsidRPr="00460B5E" w:rsidRDefault="008D3599" w:rsidP="008D3599">
      <w:pPr>
        <w:numPr>
          <w:ilvl w:val="0"/>
          <w:numId w:val="26"/>
        </w:numPr>
        <w:ind w:left="1134" w:hanging="425"/>
        <w:contextualSpacing/>
        <w:jc w:val="both"/>
        <w:rPr>
          <w:rFonts w:cs="Calibri"/>
          <w:szCs w:val="22"/>
        </w:rPr>
      </w:pPr>
      <w:r w:rsidRPr="00460B5E">
        <w:rPr>
          <w:rFonts w:cs="Calibri"/>
          <w:szCs w:val="22"/>
        </w:rPr>
        <w:t>Change the manner of giving notice to Members entitled to vote at a meeting of Members;</w:t>
      </w:r>
    </w:p>
    <w:p w14:paraId="6A6373F9" w14:textId="77777777" w:rsidR="008D3599" w:rsidRPr="00460B5E" w:rsidRDefault="008D3599" w:rsidP="008D3599">
      <w:pPr>
        <w:numPr>
          <w:ilvl w:val="0"/>
          <w:numId w:val="26"/>
        </w:numPr>
        <w:ind w:left="1134" w:hanging="425"/>
        <w:contextualSpacing/>
        <w:jc w:val="both"/>
        <w:rPr>
          <w:rFonts w:cs="Calibri"/>
          <w:szCs w:val="22"/>
        </w:rPr>
      </w:pPr>
      <w:r w:rsidRPr="00460B5E">
        <w:rPr>
          <w:rFonts w:cs="Calibri"/>
          <w:szCs w:val="22"/>
        </w:rPr>
        <w:t>Change the method of voting by Members not in attendance at a meeting of the Members; or</w:t>
      </w:r>
    </w:p>
    <w:p w14:paraId="0465139E" w14:textId="77777777" w:rsidR="008D3599" w:rsidRPr="00460B5E" w:rsidRDefault="008D3599" w:rsidP="008D3599">
      <w:pPr>
        <w:numPr>
          <w:ilvl w:val="0"/>
          <w:numId w:val="26"/>
        </w:numPr>
        <w:ind w:left="1134" w:hanging="425"/>
        <w:contextualSpacing/>
        <w:jc w:val="both"/>
        <w:rPr>
          <w:rFonts w:cs="Calibri"/>
          <w:szCs w:val="22"/>
        </w:rPr>
      </w:pPr>
      <w:r w:rsidRPr="00460B5E">
        <w:rPr>
          <w:rFonts w:cs="Calibri"/>
          <w:szCs w:val="22"/>
        </w:rPr>
        <w:t>Add, change or remove any other provision that is permitted by the Act</w:t>
      </w:r>
      <w:bookmarkEnd w:id="161"/>
      <w:r w:rsidRPr="00460B5E">
        <w:rPr>
          <w:rFonts w:cs="Calibri"/>
          <w:szCs w:val="22"/>
        </w:rPr>
        <w:t>.</w:t>
      </w:r>
    </w:p>
    <w:bookmarkEnd w:id="157"/>
    <w:bookmarkEnd w:id="159"/>
    <w:p w14:paraId="34AE470D" w14:textId="77777777" w:rsidR="008D3599" w:rsidRPr="00710ED2" w:rsidRDefault="008D3599" w:rsidP="008D3599">
      <w:pPr>
        <w:contextualSpacing/>
        <w:jc w:val="both"/>
        <w:rPr>
          <w:rFonts w:cs="Calibri"/>
          <w:color w:val="FF0000"/>
          <w:szCs w:val="22"/>
        </w:rPr>
      </w:pPr>
    </w:p>
    <w:p w14:paraId="1CE88F79" w14:textId="77777777" w:rsidR="008D3599" w:rsidRPr="00E45D62" w:rsidRDefault="008D3599" w:rsidP="008D3599">
      <w:pPr>
        <w:pStyle w:val="Heading5"/>
        <w:spacing w:before="0" w:after="0"/>
        <w:contextualSpacing/>
        <w:rPr>
          <w:rFonts w:cs="Calibri"/>
          <w:bCs/>
          <w:i/>
          <w:szCs w:val="22"/>
        </w:rPr>
      </w:pPr>
      <w:r w:rsidRPr="00E45D62">
        <w:rPr>
          <w:rFonts w:cs="Calibri"/>
          <w:szCs w:val="22"/>
        </w:rPr>
        <w:t xml:space="preserve">ARTICLE </w:t>
      </w:r>
      <w:r>
        <w:rPr>
          <w:rFonts w:cs="Calibri"/>
          <w:szCs w:val="22"/>
        </w:rPr>
        <w:t>XIV</w:t>
      </w:r>
      <w:r w:rsidRPr="00E45D62">
        <w:rPr>
          <w:rFonts w:cs="Calibri"/>
          <w:szCs w:val="22"/>
        </w:rPr>
        <w:tab/>
        <w:t xml:space="preserve"> </w:t>
      </w:r>
      <w:r w:rsidRPr="00E45D62">
        <w:rPr>
          <w:rFonts w:cs="Calibri"/>
          <w:szCs w:val="22"/>
        </w:rPr>
        <w:tab/>
        <w:t>ADOPTION OF THESE BY-LAWS</w:t>
      </w:r>
    </w:p>
    <w:p w14:paraId="20D4CEF4" w14:textId="77777777" w:rsidR="008D3599" w:rsidRPr="00D209E5" w:rsidRDefault="008D3599" w:rsidP="008D3599">
      <w:pPr>
        <w:numPr>
          <w:ilvl w:val="1"/>
          <w:numId w:val="24"/>
        </w:numPr>
        <w:ind w:left="0" w:firstLine="0"/>
        <w:contextualSpacing/>
        <w:jc w:val="both"/>
        <w:rPr>
          <w:rFonts w:cs="Calibri"/>
          <w:szCs w:val="22"/>
        </w:rPr>
      </w:pPr>
      <w:r w:rsidRPr="00E45D62">
        <w:rPr>
          <w:rFonts w:cs="Calibri"/>
          <w:szCs w:val="22"/>
          <w:u w:val="single"/>
        </w:rPr>
        <w:t>Ratification</w:t>
      </w:r>
      <w:r w:rsidRPr="00E45D62">
        <w:rPr>
          <w:rFonts w:cs="Calibri"/>
          <w:szCs w:val="22"/>
        </w:rPr>
        <w:t xml:space="preserve"> – </w:t>
      </w:r>
      <w:bookmarkStart w:id="162" w:name="_Hlk138070773"/>
      <w:bookmarkStart w:id="163" w:name="_Hlk95154141"/>
      <w:bookmarkStart w:id="164" w:name="_Hlk147664537"/>
      <w:r w:rsidRPr="00E45D62">
        <w:rPr>
          <w:rFonts w:cs="Calibri"/>
          <w:szCs w:val="22"/>
        </w:rPr>
        <w:t xml:space="preserve">These By-laws were ratified by the Members </w:t>
      </w:r>
      <w:bookmarkStart w:id="165" w:name="_Hlk144134667"/>
      <w:r w:rsidRPr="00E45D62">
        <w:rPr>
          <w:rFonts w:cs="Calibri"/>
          <w:szCs w:val="22"/>
        </w:rPr>
        <w:t xml:space="preserve">of the </w:t>
      </w:r>
      <w:r>
        <w:rPr>
          <w:rFonts w:cs="Calibri"/>
          <w:szCs w:val="22"/>
        </w:rPr>
        <w:t>Corporation</w:t>
      </w:r>
      <w:r w:rsidRPr="00E45D62">
        <w:rPr>
          <w:rFonts w:cs="Calibri"/>
          <w:szCs w:val="22"/>
        </w:rPr>
        <w:t xml:space="preserve"> at a meeting of Members duly called and held </w:t>
      </w:r>
      <w:r w:rsidRPr="00D209E5">
        <w:rPr>
          <w:rFonts w:cs="Calibri"/>
          <w:szCs w:val="22"/>
        </w:rPr>
        <w:t>on</w:t>
      </w:r>
      <w:bookmarkEnd w:id="162"/>
      <w:r w:rsidRPr="00D209E5">
        <w:rPr>
          <w:rFonts w:cs="Calibri"/>
          <w:szCs w:val="22"/>
        </w:rPr>
        <w:t xml:space="preserve"> May 29, 2025</w:t>
      </w:r>
      <w:bookmarkEnd w:id="163"/>
      <w:bookmarkEnd w:id="164"/>
      <w:bookmarkEnd w:id="165"/>
      <w:r w:rsidRPr="00D209E5">
        <w:rPr>
          <w:rFonts w:cs="Calibri"/>
          <w:szCs w:val="22"/>
        </w:rPr>
        <w:t>.</w:t>
      </w:r>
    </w:p>
    <w:p w14:paraId="1F1430BF" w14:textId="77777777" w:rsidR="008D3599" w:rsidRPr="00E45D62" w:rsidRDefault="008D3599" w:rsidP="008D3599">
      <w:pPr>
        <w:contextualSpacing/>
        <w:jc w:val="both"/>
        <w:rPr>
          <w:rFonts w:cs="Calibri"/>
          <w:szCs w:val="22"/>
        </w:rPr>
      </w:pPr>
    </w:p>
    <w:p w14:paraId="649EDB83" w14:textId="77777777" w:rsidR="008D3599" w:rsidRPr="00E45D62" w:rsidRDefault="008D3599" w:rsidP="008D3599">
      <w:pPr>
        <w:numPr>
          <w:ilvl w:val="1"/>
          <w:numId w:val="24"/>
        </w:numPr>
        <w:ind w:left="0" w:firstLine="0"/>
        <w:contextualSpacing/>
        <w:jc w:val="both"/>
        <w:rPr>
          <w:rFonts w:cs="Calibri"/>
          <w:szCs w:val="22"/>
        </w:rPr>
      </w:pPr>
      <w:r w:rsidRPr="00E45D62">
        <w:rPr>
          <w:rFonts w:cs="Calibri"/>
          <w:szCs w:val="22"/>
          <w:u w:val="single"/>
        </w:rPr>
        <w:t>Repeal of Prior By-laws</w:t>
      </w:r>
      <w:r w:rsidRPr="00E45D62">
        <w:rPr>
          <w:rFonts w:cs="Calibri"/>
          <w:szCs w:val="22"/>
        </w:rPr>
        <w:t xml:space="preserve"> – In ratifying these By-laws, the Members of the </w:t>
      </w:r>
      <w:r>
        <w:rPr>
          <w:rFonts w:cs="Calibri"/>
          <w:szCs w:val="22"/>
        </w:rPr>
        <w:t>Corporation</w:t>
      </w:r>
      <w:r w:rsidRPr="00E45D62">
        <w:rPr>
          <w:rFonts w:cs="Calibri"/>
          <w:szCs w:val="22"/>
        </w:rPr>
        <w:t xml:space="preserve"> repeal all prior By-laws of the </w:t>
      </w:r>
      <w:r>
        <w:rPr>
          <w:rFonts w:cs="Calibri"/>
          <w:szCs w:val="22"/>
        </w:rPr>
        <w:t>Corporation</w:t>
      </w:r>
      <w:r w:rsidRPr="00E45D62">
        <w:rPr>
          <w:rFonts w:cs="Calibri"/>
          <w:szCs w:val="22"/>
        </w:rPr>
        <w:t xml:space="preserve"> provided that such repeal does not impair the validity of any action done pursuant to the repealed By-laws.</w:t>
      </w:r>
    </w:p>
    <w:p w14:paraId="3D581F69" w14:textId="77777777" w:rsidR="008D3599" w:rsidRDefault="008D3599" w:rsidP="008D3599">
      <w:pPr>
        <w:rPr>
          <w:rFonts w:cs="Calibri"/>
          <w:szCs w:val="22"/>
        </w:rPr>
      </w:pPr>
      <w:r>
        <w:rPr>
          <w:rFonts w:cs="Calibri"/>
          <w:szCs w:val="22"/>
        </w:rPr>
        <w:br w:type="page"/>
      </w:r>
    </w:p>
    <w:p w14:paraId="78B9CB6B" w14:textId="77777777" w:rsidR="008D3599" w:rsidRDefault="008D3599" w:rsidP="008D3599">
      <w:pPr>
        <w:pStyle w:val="Heading1"/>
      </w:pPr>
      <w:bookmarkStart w:id="166" w:name="11"/>
      <w:bookmarkEnd w:id="166"/>
      <w:r>
        <w:lastRenderedPageBreak/>
        <w:t>By-law #2</w:t>
      </w:r>
    </w:p>
    <w:p w14:paraId="0ABDC4A1" w14:textId="77777777" w:rsidR="008D3599" w:rsidRDefault="008D3599" w:rsidP="008D3599">
      <w:pPr>
        <w:tabs>
          <w:tab w:val="left" w:pos="1842"/>
        </w:tabs>
        <w:jc w:val="both"/>
        <w:rPr>
          <w:rFonts w:cs="Calibri"/>
        </w:rPr>
      </w:pPr>
    </w:p>
    <w:p w14:paraId="2D2D1899" w14:textId="77777777" w:rsidR="008D3599" w:rsidRPr="00AD56E8" w:rsidRDefault="008D3599" w:rsidP="008D3599">
      <w:pPr>
        <w:contextualSpacing/>
        <w:jc w:val="center"/>
        <w:rPr>
          <w:rFonts w:cs="Calibri"/>
          <w:b/>
          <w:szCs w:val="22"/>
        </w:rPr>
      </w:pPr>
      <w:r w:rsidRPr="00AD56E8">
        <w:rPr>
          <w:rFonts w:cs="Calibri"/>
          <w:b/>
          <w:szCs w:val="22"/>
        </w:rPr>
        <w:t>YORK SIMCOE EXPRESS HOCKEY ASSOCIATION</w:t>
      </w:r>
    </w:p>
    <w:p w14:paraId="361583B1" w14:textId="77777777" w:rsidR="008D3599" w:rsidRPr="00703F8D" w:rsidRDefault="008D3599" w:rsidP="008D3599">
      <w:pPr>
        <w:jc w:val="center"/>
        <w:rPr>
          <w:rFonts w:cs="Calibri"/>
          <w:b/>
        </w:rPr>
      </w:pPr>
      <w:r w:rsidRPr="00703F8D">
        <w:rPr>
          <w:rFonts w:cs="Calibri"/>
          <w:b/>
        </w:rPr>
        <w:t>BY-LAW #2 – BOARD TRANSITION</w:t>
      </w:r>
    </w:p>
    <w:p w14:paraId="7269FC88" w14:textId="77777777" w:rsidR="008D3599" w:rsidRPr="00703F8D" w:rsidRDefault="008D3599" w:rsidP="008D3599">
      <w:pPr>
        <w:rPr>
          <w:rFonts w:cs="Calibri"/>
          <w:b/>
        </w:rPr>
      </w:pPr>
    </w:p>
    <w:p w14:paraId="6709E870" w14:textId="77777777" w:rsidR="008D3599" w:rsidRPr="00703F8D" w:rsidRDefault="008D3599" w:rsidP="007C7065">
      <w:pPr>
        <w:numPr>
          <w:ilvl w:val="0"/>
          <w:numId w:val="48"/>
        </w:numPr>
        <w:ind w:left="0" w:firstLine="0"/>
        <w:jc w:val="both"/>
        <w:rPr>
          <w:rFonts w:cs="Calibri"/>
        </w:rPr>
      </w:pPr>
      <w:bookmarkStart w:id="167" w:name="_Hlk161378030"/>
      <w:r w:rsidRPr="006C31A2">
        <w:rPr>
          <w:rFonts w:cs="Calibri"/>
          <w:u w:val="single"/>
        </w:rPr>
        <w:t>Board Transition</w:t>
      </w:r>
      <w:r>
        <w:rPr>
          <w:rFonts w:cs="Calibri"/>
        </w:rPr>
        <w:t xml:space="preserve"> </w:t>
      </w:r>
      <w:r w:rsidRPr="00703F8D">
        <w:rPr>
          <w:rFonts w:cs="Calibri"/>
        </w:rPr>
        <w:t xml:space="preserve">– </w:t>
      </w:r>
      <w:r w:rsidRPr="00D2208D">
        <w:rPr>
          <w:rFonts w:cs="Calibri"/>
        </w:rPr>
        <w:t xml:space="preserve">This </w:t>
      </w:r>
      <w:r w:rsidRPr="00703F8D">
        <w:rPr>
          <w:rFonts w:cs="Calibri"/>
        </w:rPr>
        <w:t xml:space="preserve">By-law #2 </w:t>
      </w:r>
      <w:r w:rsidRPr="00D2208D">
        <w:rPr>
          <w:rFonts w:cs="Calibri"/>
        </w:rPr>
        <w:t xml:space="preserve">is enacted and the following sections of the </w:t>
      </w:r>
      <w:r>
        <w:rPr>
          <w:rFonts w:cs="Calibri"/>
        </w:rPr>
        <w:t>Corporation’s</w:t>
      </w:r>
      <w:r w:rsidRPr="00D2208D">
        <w:rPr>
          <w:rFonts w:cs="Calibri"/>
        </w:rPr>
        <w:t xml:space="preserve"> By-laws will be temporarily repealed to the extent necessary to give effect to the provisions of this </w:t>
      </w:r>
      <w:r w:rsidRPr="00703F8D">
        <w:rPr>
          <w:rFonts w:cs="Calibri"/>
        </w:rPr>
        <w:t xml:space="preserve">By-law #2 </w:t>
      </w:r>
      <w:r w:rsidRPr="00D2208D">
        <w:rPr>
          <w:rFonts w:cs="Calibri"/>
        </w:rPr>
        <w:t xml:space="preserve">until this </w:t>
      </w:r>
      <w:r w:rsidRPr="00703F8D">
        <w:rPr>
          <w:rFonts w:cs="Calibri"/>
        </w:rPr>
        <w:t xml:space="preserve">By-law #2 </w:t>
      </w:r>
      <w:r w:rsidRPr="00D2208D">
        <w:rPr>
          <w:rFonts w:cs="Calibri"/>
        </w:rPr>
        <w:t>is repealed</w:t>
      </w:r>
      <w:r>
        <w:rPr>
          <w:rFonts w:cs="Calibri"/>
        </w:rPr>
        <w:t>:</w:t>
      </w:r>
    </w:p>
    <w:p w14:paraId="0226F46C" w14:textId="77777777" w:rsidR="008D3599" w:rsidRPr="003E3189" w:rsidRDefault="008D3599" w:rsidP="007C7065">
      <w:pPr>
        <w:numPr>
          <w:ilvl w:val="0"/>
          <w:numId w:val="47"/>
        </w:numPr>
        <w:ind w:left="1134" w:hanging="425"/>
        <w:jc w:val="both"/>
        <w:rPr>
          <w:rFonts w:cs="Calibri"/>
        </w:rPr>
      </w:pPr>
      <w:r w:rsidRPr="003E3189">
        <w:rPr>
          <w:rFonts w:cs="Calibri"/>
        </w:rPr>
        <w:t>4.10 – Election</w:t>
      </w:r>
    </w:p>
    <w:p w14:paraId="2B7B7DA5" w14:textId="77777777" w:rsidR="008D3599" w:rsidRPr="003E3189" w:rsidRDefault="008D3599" w:rsidP="007C7065">
      <w:pPr>
        <w:numPr>
          <w:ilvl w:val="0"/>
          <w:numId w:val="47"/>
        </w:numPr>
        <w:ind w:left="1134" w:hanging="425"/>
        <w:jc w:val="both"/>
        <w:rPr>
          <w:rFonts w:cs="Calibri"/>
        </w:rPr>
      </w:pPr>
      <w:r w:rsidRPr="003E3189">
        <w:rPr>
          <w:rFonts w:cs="Calibri"/>
        </w:rPr>
        <w:t xml:space="preserve">4.14 – Terms </w:t>
      </w:r>
    </w:p>
    <w:p w14:paraId="3B8FF571" w14:textId="77777777" w:rsidR="008D3599" w:rsidRPr="00703F8D" w:rsidRDefault="008D3599" w:rsidP="008D3599">
      <w:pPr>
        <w:jc w:val="both"/>
        <w:rPr>
          <w:rFonts w:cs="Calibri"/>
        </w:rPr>
      </w:pPr>
    </w:p>
    <w:p w14:paraId="1CC7BA02" w14:textId="77777777" w:rsidR="008D3599" w:rsidRPr="00703F8D" w:rsidRDefault="008D3599" w:rsidP="007C7065">
      <w:pPr>
        <w:numPr>
          <w:ilvl w:val="0"/>
          <w:numId w:val="48"/>
        </w:numPr>
        <w:ind w:left="0" w:firstLine="0"/>
        <w:jc w:val="both"/>
        <w:rPr>
          <w:rFonts w:cs="Calibri"/>
        </w:rPr>
      </w:pPr>
      <w:r w:rsidRPr="00703F8D">
        <w:rPr>
          <w:rFonts w:cs="Calibri"/>
          <w:u w:val="single"/>
        </w:rPr>
        <w:t xml:space="preserve">Current </w:t>
      </w:r>
      <w:r>
        <w:rPr>
          <w:rFonts w:cs="Calibri"/>
          <w:u w:val="single"/>
        </w:rPr>
        <w:t xml:space="preserve">Elected </w:t>
      </w:r>
      <w:r w:rsidRPr="00703F8D">
        <w:rPr>
          <w:rFonts w:cs="Calibri"/>
          <w:u w:val="single"/>
        </w:rPr>
        <w:t>Board Composition</w:t>
      </w:r>
      <w:r w:rsidRPr="00703F8D">
        <w:rPr>
          <w:rFonts w:cs="Calibri"/>
        </w:rPr>
        <w:t xml:space="preserve"> – The current </w:t>
      </w:r>
      <w:r>
        <w:rPr>
          <w:rFonts w:cs="Calibri"/>
        </w:rPr>
        <w:t xml:space="preserve">elected </w:t>
      </w:r>
      <w:r w:rsidRPr="00703F8D">
        <w:rPr>
          <w:rFonts w:cs="Calibri"/>
        </w:rPr>
        <w:t xml:space="preserve">Board composition of the </w:t>
      </w:r>
      <w:r>
        <w:rPr>
          <w:rFonts w:cs="Calibri"/>
        </w:rPr>
        <w:t xml:space="preserve">Corporation </w:t>
      </w:r>
      <w:r w:rsidRPr="00703F8D">
        <w:rPr>
          <w:rFonts w:cs="Calibri"/>
        </w:rPr>
        <w:t>consist</w:t>
      </w:r>
      <w:r>
        <w:rPr>
          <w:rFonts w:cs="Calibri"/>
        </w:rPr>
        <w:t>s</w:t>
      </w:r>
      <w:r w:rsidRPr="00703F8D">
        <w:rPr>
          <w:rFonts w:cs="Calibri"/>
        </w:rPr>
        <w:t xml:space="preserve"> of the following</w:t>
      </w:r>
      <w:r>
        <w:rPr>
          <w:rFonts w:cs="Calibri"/>
        </w:rPr>
        <w:t xml:space="preserve"> individuals with the year their term expires</w:t>
      </w:r>
      <w:r w:rsidRPr="00703F8D">
        <w:rPr>
          <w:rFonts w:cs="Calibri"/>
        </w:rPr>
        <w:t>:</w:t>
      </w:r>
    </w:p>
    <w:p w14:paraId="35379CEB" w14:textId="77777777" w:rsidR="008D3599" w:rsidRDefault="008D3599" w:rsidP="007C7065">
      <w:pPr>
        <w:numPr>
          <w:ilvl w:val="0"/>
          <w:numId w:val="46"/>
        </w:numPr>
        <w:ind w:left="1134" w:hanging="425"/>
        <w:jc w:val="both"/>
        <w:rPr>
          <w:rFonts w:cs="Calibri"/>
        </w:rPr>
      </w:pPr>
      <w:r>
        <w:rPr>
          <w:rFonts w:cs="Calibri"/>
        </w:rPr>
        <w:t>President SS – 2025</w:t>
      </w:r>
    </w:p>
    <w:p w14:paraId="318BB412" w14:textId="77777777" w:rsidR="008D3599" w:rsidRDefault="008D3599" w:rsidP="007C7065">
      <w:pPr>
        <w:numPr>
          <w:ilvl w:val="0"/>
          <w:numId w:val="46"/>
        </w:numPr>
        <w:ind w:left="1134" w:hanging="425"/>
        <w:jc w:val="both"/>
        <w:rPr>
          <w:rFonts w:cs="Calibri"/>
        </w:rPr>
      </w:pPr>
      <w:r>
        <w:rPr>
          <w:rFonts w:cs="Calibri"/>
        </w:rPr>
        <w:t>Vice President MS – 2026</w:t>
      </w:r>
    </w:p>
    <w:p w14:paraId="5787E211" w14:textId="77777777" w:rsidR="008D3599" w:rsidRDefault="008D3599" w:rsidP="007C7065">
      <w:pPr>
        <w:numPr>
          <w:ilvl w:val="0"/>
          <w:numId w:val="46"/>
        </w:numPr>
        <w:ind w:left="1134" w:hanging="425"/>
        <w:jc w:val="both"/>
        <w:rPr>
          <w:rFonts w:cs="Calibri"/>
        </w:rPr>
      </w:pPr>
      <w:r>
        <w:rPr>
          <w:rFonts w:cs="Calibri"/>
        </w:rPr>
        <w:t>Secretary RP – 2026</w:t>
      </w:r>
    </w:p>
    <w:p w14:paraId="12F8839D" w14:textId="77777777" w:rsidR="008D3599" w:rsidRDefault="008D3599" w:rsidP="007C7065">
      <w:pPr>
        <w:numPr>
          <w:ilvl w:val="0"/>
          <w:numId w:val="46"/>
        </w:numPr>
        <w:ind w:left="1134" w:hanging="425"/>
        <w:jc w:val="both"/>
        <w:rPr>
          <w:rFonts w:cs="Calibri"/>
        </w:rPr>
      </w:pPr>
      <w:r>
        <w:rPr>
          <w:rFonts w:cs="Calibri"/>
        </w:rPr>
        <w:t>Treasurer ChC – 2025</w:t>
      </w:r>
    </w:p>
    <w:p w14:paraId="62DDE4EA" w14:textId="77777777" w:rsidR="008D3599" w:rsidRDefault="008D3599" w:rsidP="007C7065">
      <w:pPr>
        <w:numPr>
          <w:ilvl w:val="0"/>
          <w:numId w:val="46"/>
        </w:numPr>
        <w:ind w:left="1134" w:hanging="425"/>
        <w:jc w:val="both"/>
        <w:rPr>
          <w:rFonts w:cs="Calibri"/>
        </w:rPr>
      </w:pPr>
      <w:bookmarkStart w:id="168" w:name="_Hlk163496649"/>
      <w:r>
        <w:rPr>
          <w:rFonts w:cs="Calibri"/>
        </w:rPr>
        <w:t>Registrar CaC – 2025</w:t>
      </w:r>
    </w:p>
    <w:p w14:paraId="75A3DEC3" w14:textId="77777777" w:rsidR="008D3599" w:rsidRDefault="008D3599" w:rsidP="007C7065">
      <w:pPr>
        <w:numPr>
          <w:ilvl w:val="0"/>
          <w:numId w:val="46"/>
        </w:numPr>
        <w:ind w:left="1134" w:hanging="425"/>
        <w:jc w:val="both"/>
        <w:rPr>
          <w:rFonts w:cs="Calibri"/>
        </w:rPr>
      </w:pPr>
      <w:r>
        <w:rPr>
          <w:rFonts w:cs="Calibri"/>
        </w:rPr>
        <w:t>Equipment AA – 2025</w:t>
      </w:r>
    </w:p>
    <w:p w14:paraId="2AA5E56A" w14:textId="77777777" w:rsidR="008D3599" w:rsidRDefault="008D3599" w:rsidP="007C7065">
      <w:pPr>
        <w:numPr>
          <w:ilvl w:val="0"/>
          <w:numId w:val="46"/>
        </w:numPr>
        <w:ind w:left="1134" w:hanging="425"/>
        <w:jc w:val="both"/>
        <w:rPr>
          <w:rFonts w:cs="Calibri"/>
        </w:rPr>
      </w:pPr>
      <w:r>
        <w:rPr>
          <w:rFonts w:cs="Calibri"/>
        </w:rPr>
        <w:t>Publicity KM – 2026</w:t>
      </w:r>
    </w:p>
    <w:p w14:paraId="395ECFAD" w14:textId="77777777" w:rsidR="008D3599" w:rsidRDefault="008D3599" w:rsidP="007C7065">
      <w:pPr>
        <w:numPr>
          <w:ilvl w:val="0"/>
          <w:numId w:val="46"/>
        </w:numPr>
        <w:ind w:left="1134" w:hanging="425"/>
        <w:jc w:val="both"/>
        <w:rPr>
          <w:rFonts w:cs="Calibri"/>
        </w:rPr>
      </w:pPr>
      <w:r>
        <w:rPr>
          <w:rFonts w:cs="Calibri"/>
        </w:rPr>
        <w:t>Community Relations/Events SMD – 2026</w:t>
      </w:r>
    </w:p>
    <w:bookmarkEnd w:id="168"/>
    <w:p w14:paraId="0551F439" w14:textId="77777777" w:rsidR="008D3599" w:rsidRPr="00703F8D" w:rsidRDefault="008D3599" w:rsidP="008D3599">
      <w:pPr>
        <w:jc w:val="both"/>
        <w:rPr>
          <w:rFonts w:cs="Calibri"/>
        </w:rPr>
      </w:pPr>
    </w:p>
    <w:p w14:paraId="3412D00D" w14:textId="77777777" w:rsidR="008D3599" w:rsidRDefault="008D3599" w:rsidP="007C7065">
      <w:pPr>
        <w:numPr>
          <w:ilvl w:val="0"/>
          <w:numId w:val="48"/>
        </w:numPr>
        <w:ind w:left="0" w:firstLine="0"/>
        <w:jc w:val="both"/>
        <w:rPr>
          <w:rFonts w:cs="Calibri"/>
        </w:rPr>
      </w:pPr>
      <w:r w:rsidRPr="002A5FF0">
        <w:rPr>
          <w:rFonts w:cs="Calibri"/>
          <w:u w:val="single"/>
        </w:rPr>
        <w:t>Additional Members of the Board</w:t>
      </w:r>
      <w:r>
        <w:rPr>
          <w:rFonts w:cs="Calibri"/>
        </w:rPr>
        <w:t xml:space="preserve"> – In addition to the elected members of the Board, the Board consists of the following individuals:</w:t>
      </w:r>
    </w:p>
    <w:p w14:paraId="50C4560B" w14:textId="77777777" w:rsidR="008D3599" w:rsidRDefault="008D3599" w:rsidP="007C7065">
      <w:pPr>
        <w:numPr>
          <w:ilvl w:val="0"/>
          <w:numId w:val="50"/>
        </w:numPr>
        <w:ind w:left="1134"/>
        <w:jc w:val="both"/>
        <w:rPr>
          <w:rFonts w:cs="Calibri"/>
        </w:rPr>
      </w:pPr>
      <w:r>
        <w:rPr>
          <w:rFonts w:cs="Calibri"/>
        </w:rPr>
        <w:t>Past President DB – 2025</w:t>
      </w:r>
    </w:p>
    <w:p w14:paraId="1725BD3D" w14:textId="77777777" w:rsidR="008D3599" w:rsidRDefault="008D3599" w:rsidP="007C7065">
      <w:pPr>
        <w:numPr>
          <w:ilvl w:val="0"/>
          <w:numId w:val="50"/>
        </w:numPr>
        <w:ind w:left="1134"/>
        <w:jc w:val="both"/>
        <w:rPr>
          <w:rFonts w:cs="Calibri"/>
        </w:rPr>
      </w:pPr>
      <w:r>
        <w:rPr>
          <w:rFonts w:cs="Calibri"/>
        </w:rPr>
        <w:t>GM of Hockey Operations PM (paid)</w:t>
      </w:r>
    </w:p>
    <w:p w14:paraId="1DD98D73" w14:textId="77777777" w:rsidR="008D3599" w:rsidRDefault="008D3599" w:rsidP="007C7065">
      <w:pPr>
        <w:numPr>
          <w:ilvl w:val="0"/>
          <w:numId w:val="50"/>
        </w:numPr>
        <w:ind w:left="1134"/>
        <w:jc w:val="both"/>
        <w:rPr>
          <w:rFonts w:cs="Calibri"/>
        </w:rPr>
      </w:pPr>
      <w:r>
        <w:rPr>
          <w:rFonts w:cs="Calibri"/>
        </w:rPr>
        <w:t>Administrator NK (paid)</w:t>
      </w:r>
    </w:p>
    <w:p w14:paraId="3E1448C6" w14:textId="77777777" w:rsidR="008D3599" w:rsidRPr="006322FA" w:rsidRDefault="008D3599" w:rsidP="007C7065">
      <w:pPr>
        <w:numPr>
          <w:ilvl w:val="0"/>
          <w:numId w:val="50"/>
        </w:numPr>
        <w:ind w:left="1134"/>
        <w:jc w:val="both"/>
        <w:rPr>
          <w:rFonts w:cs="Calibri"/>
        </w:rPr>
      </w:pPr>
      <w:r>
        <w:rPr>
          <w:rFonts w:cs="Calibri"/>
        </w:rPr>
        <w:t>Ice Scheduler RS (paid)</w:t>
      </w:r>
    </w:p>
    <w:p w14:paraId="2B389F29" w14:textId="77777777" w:rsidR="008D3599" w:rsidRDefault="008D3599" w:rsidP="007C7065">
      <w:pPr>
        <w:numPr>
          <w:ilvl w:val="0"/>
          <w:numId w:val="50"/>
        </w:numPr>
        <w:ind w:left="1134"/>
        <w:jc w:val="both"/>
        <w:rPr>
          <w:rFonts w:cs="Calibri"/>
        </w:rPr>
      </w:pPr>
      <w:r>
        <w:rPr>
          <w:rFonts w:cs="Calibri"/>
        </w:rPr>
        <w:t>RIC TF (paid)</w:t>
      </w:r>
    </w:p>
    <w:p w14:paraId="363EA975" w14:textId="77777777" w:rsidR="008D3599" w:rsidRPr="004E71B6" w:rsidRDefault="008D3599" w:rsidP="007C7065">
      <w:pPr>
        <w:numPr>
          <w:ilvl w:val="0"/>
          <w:numId w:val="50"/>
        </w:numPr>
        <w:ind w:left="1134"/>
        <w:jc w:val="both"/>
        <w:rPr>
          <w:rFonts w:cs="Calibri"/>
        </w:rPr>
      </w:pPr>
      <w:r w:rsidRPr="004E71B6">
        <w:rPr>
          <w:rFonts w:cs="Calibri"/>
        </w:rPr>
        <w:t xml:space="preserve">Risk Management BS </w:t>
      </w:r>
    </w:p>
    <w:p w14:paraId="1CF7C4DF" w14:textId="77777777" w:rsidR="008D3599" w:rsidRDefault="008D3599" w:rsidP="007C7065">
      <w:pPr>
        <w:numPr>
          <w:ilvl w:val="0"/>
          <w:numId w:val="50"/>
        </w:numPr>
        <w:ind w:left="1134"/>
        <w:jc w:val="both"/>
        <w:rPr>
          <w:rFonts w:cs="Calibri"/>
        </w:rPr>
      </w:pPr>
      <w:r>
        <w:rPr>
          <w:rFonts w:cs="Calibri"/>
        </w:rPr>
        <w:t>SAC Rep DM</w:t>
      </w:r>
    </w:p>
    <w:p w14:paraId="684870E8" w14:textId="77777777" w:rsidR="008D3599" w:rsidRDefault="008D3599" w:rsidP="007C7065">
      <w:pPr>
        <w:numPr>
          <w:ilvl w:val="0"/>
          <w:numId w:val="50"/>
        </w:numPr>
        <w:ind w:left="1134"/>
        <w:jc w:val="both"/>
        <w:rPr>
          <w:rFonts w:cs="Calibri"/>
        </w:rPr>
      </w:pPr>
      <w:r>
        <w:rPr>
          <w:rFonts w:cs="Calibri"/>
        </w:rPr>
        <w:t>Local Rep – Schomberg AP</w:t>
      </w:r>
    </w:p>
    <w:p w14:paraId="3E206293" w14:textId="77777777" w:rsidR="008D3599" w:rsidRDefault="008D3599" w:rsidP="007C7065">
      <w:pPr>
        <w:numPr>
          <w:ilvl w:val="0"/>
          <w:numId w:val="50"/>
        </w:numPr>
        <w:ind w:left="1134"/>
        <w:jc w:val="both"/>
        <w:rPr>
          <w:rFonts w:cs="Calibri"/>
        </w:rPr>
      </w:pPr>
      <w:r>
        <w:rPr>
          <w:rFonts w:cs="Calibri"/>
        </w:rPr>
        <w:t>Local Rep – Aurora MK</w:t>
      </w:r>
    </w:p>
    <w:p w14:paraId="7B7289A0" w14:textId="77777777" w:rsidR="008D3599" w:rsidRDefault="008D3599" w:rsidP="007C7065">
      <w:pPr>
        <w:numPr>
          <w:ilvl w:val="0"/>
          <w:numId w:val="50"/>
        </w:numPr>
        <w:ind w:left="1134"/>
        <w:jc w:val="both"/>
        <w:rPr>
          <w:rFonts w:cs="Calibri"/>
        </w:rPr>
      </w:pPr>
      <w:r>
        <w:rPr>
          <w:rFonts w:cs="Calibri"/>
        </w:rPr>
        <w:t>Local Rep – Bradford DH</w:t>
      </w:r>
    </w:p>
    <w:p w14:paraId="7416B25D" w14:textId="77777777" w:rsidR="008D3599" w:rsidRDefault="008D3599" w:rsidP="007C7065">
      <w:pPr>
        <w:numPr>
          <w:ilvl w:val="0"/>
          <w:numId w:val="50"/>
        </w:numPr>
        <w:ind w:left="1134"/>
        <w:jc w:val="both"/>
        <w:rPr>
          <w:rFonts w:cs="Calibri"/>
        </w:rPr>
      </w:pPr>
      <w:r>
        <w:rPr>
          <w:rFonts w:cs="Calibri"/>
        </w:rPr>
        <w:t>Local Rep – Georgina SW</w:t>
      </w:r>
    </w:p>
    <w:p w14:paraId="25C581B6" w14:textId="77777777" w:rsidR="008D3599" w:rsidRDefault="008D3599" w:rsidP="007C7065">
      <w:pPr>
        <w:numPr>
          <w:ilvl w:val="0"/>
          <w:numId w:val="50"/>
        </w:numPr>
        <w:ind w:left="1134"/>
        <w:jc w:val="both"/>
        <w:rPr>
          <w:rFonts w:cs="Calibri"/>
        </w:rPr>
      </w:pPr>
      <w:r>
        <w:rPr>
          <w:rFonts w:cs="Calibri"/>
        </w:rPr>
        <w:t>Local Rep – Newmarket KC</w:t>
      </w:r>
    </w:p>
    <w:p w14:paraId="250DFA8F" w14:textId="77777777" w:rsidR="008D3599" w:rsidRDefault="008D3599" w:rsidP="007C7065">
      <w:pPr>
        <w:numPr>
          <w:ilvl w:val="0"/>
          <w:numId w:val="50"/>
        </w:numPr>
        <w:ind w:left="1134"/>
        <w:jc w:val="both"/>
        <w:rPr>
          <w:rFonts w:cs="Calibri"/>
        </w:rPr>
      </w:pPr>
      <w:r>
        <w:rPr>
          <w:rFonts w:cs="Calibri"/>
        </w:rPr>
        <w:t>Local Rep – East Gwillimbury (vacant)</w:t>
      </w:r>
    </w:p>
    <w:p w14:paraId="245218D1" w14:textId="77777777" w:rsidR="008D3599" w:rsidRPr="006322FA" w:rsidRDefault="008D3599" w:rsidP="008D3599">
      <w:pPr>
        <w:jc w:val="both"/>
        <w:rPr>
          <w:rFonts w:cs="Calibri"/>
        </w:rPr>
      </w:pPr>
    </w:p>
    <w:p w14:paraId="7C8ECDBC" w14:textId="77777777" w:rsidR="008D3599" w:rsidRDefault="008D3599" w:rsidP="007C7065">
      <w:pPr>
        <w:numPr>
          <w:ilvl w:val="0"/>
          <w:numId w:val="48"/>
        </w:numPr>
        <w:ind w:left="0" w:firstLine="0"/>
        <w:jc w:val="both"/>
        <w:rPr>
          <w:rFonts w:cs="Calibri"/>
        </w:rPr>
      </w:pPr>
      <w:r w:rsidRPr="00A22E52">
        <w:rPr>
          <w:rFonts w:cs="Calibri"/>
          <w:u w:val="single"/>
        </w:rPr>
        <w:t>Director-at-Large</w:t>
      </w:r>
      <w:r>
        <w:rPr>
          <w:rFonts w:cs="Calibri"/>
        </w:rPr>
        <w:t xml:space="preserve"> – The following positions become Director-at-Large positions:</w:t>
      </w:r>
    </w:p>
    <w:p w14:paraId="0D778DE6" w14:textId="77777777" w:rsidR="008D3599" w:rsidRDefault="008D3599" w:rsidP="007C7065">
      <w:pPr>
        <w:numPr>
          <w:ilvl w:val="0"/>
          <w:numId w:val="51"/>
        </w:numPr>
        <w:ind w:left="1134" w:hanging="425"/>
        <w:jc w:val="both"/>
        <w:rPr>
          <w:rFonts w:cs="Calibri"/>
        </w:rPr>
      </w:pPr>
      <w:r>
        <w:rPr>
          <w:rFonts w:cs="Calibri"/>
        </w:rPr>
        <w:t>Registrar</w:t>
      </w:r>
    </w:p>
    <w:p w14:paraId="3E8B79E9" w14:textId="77777777" w:rsidR="008D3599" w:rsidRDefault="008D3599" w:rsidP="007C7065">
      <w:pPr>
        <w:numPr>
          <w:ilvl w:val="0"/>
          <w:numId w:val="51"/>
        </w:numPr>
        <w:ind w:left="1134" w:hanging="425"/>
        <w:jc w:val="both"/>
        <w:rPr>
          <w:rFonts w:cs="Calibri"/>
        </w:rPr>
      </w:pPr>
      <w:r>
        <w:rPr>
          <w:rFonts w:cs="Calibri"/>
        </w:rPr>
        <w:t>Equipment</w:t>
      </w:r>
    </w:p>
    <w:p w14:paraId="07D0B2D2" w14:textId="77777777" w:rsidR="008D3599" w:rsidRDefault="008D3599" w:rsidP="007C7065">
      <w:pPr>
        <w:numPr>
          <w:ilvl w:val="0"/>
          <w:numId w:val="51"/>
        </w:numPr>
        <w:ind w:left="1134" w:hanging="425"/>
        <w:jc w:val="both"/>
        <w:rPr>
          <w:rFonts w:cs="Calibri"/>
        </w:rPr>
      </w:pPr>
      <w:r>
        <w:rPr>
          <w:rFonts w:cs="Calibri"/>
        </w:rPr>
        <w:t>Publicity</w:t>
      </w:r>
    </w:p>
    <w:p w14:paraId="6C68C73A" w14:textId="77777777" w:rsidR="008D3599" w:rsidRDefault="008D3599" w:rsidP="007C7065">
      <w:pPr>
        <w:numPr>
          <w:ilvl w:val="0"/>
          <w:numId w:val="51"/>
        </w:numPr>
        <w:ind w:left="1134" w:hanging="425"/>
        <w:jc w:val="both"/>
        <w:rPr>
          <w:rFonts w:cs="Calibri"/>
        </w:rPr>
      </w:pPr>
      <w:r>
        <w:rPr>
          <w:rFonts w:cs="Calibri"/>
        </w:rPr>
        <w:t>Community Relations</w:t>
      </w:r>
    </w:p>
    <w:p w14:paraId="0AAFEAF8" w14:textId="77777777" w:rsidR="008D3599" w:rsidRDefault="008D3599" w:rsidP="007C7065">
      <w:pPr>
        <w:numPr>
          <w:ilvl w:val="0"/>
          <w:numId w:val="51"/>
        </w:numPr>
        <w:ind w:left="1134" w:hanging="425"/>
        <w:jc w:val="both"/>
        <w:rPr>
          <w:rFonts w:cs="Calibri"/>
        </w:rPr>
      </w:pPr>
      <w:r>
        <w:rPr>
          <w:rFonts w:cs="Calibri"/>
        </w:rPr>
        <w:t>Risk Management</w:t>
      </w:r>
    </w:p>
    <w:p w14:paraId="19D5D8FA" w14:textId="77777777" w:rsidR="008D3599" w:rsidRDefault="008D3599" w:rsidP="008D3599">
      <w:pPr>
        <w:ind w:left="1134"/>
        <w:jc w:val="both"/>
        <w:rPr>
          <w:rFonts w:cs="Calibri"/>
        </w:rPr>
      </w:pPr>
    </w:p>
    <w:p w14:paraId="3BF1C118" w14:textId="529E4F1B" w:rsidR="008D3599" w:rsidRDefault="008D3599" w:rsidP="007C7065">
      <w:pPr>
        <w:numPr>
          <w:ilvl w:val="0"/>
          <w:numId w:val="48"/>
        </w:numPr>
        <w:ind w:left="0" w:firstLine="0"/>
        <w:jc w:val="both"/>
        <w:rPr>
          <w:rFonts w:cs="Calibri"/>
        </w:rPr>
      </w:pPr>
      <w:r w:rsidRPr="006D6A0B">
        <w:rPr>
          <w:rFonts w:cs="Calibri"/>
          <w:u w:val="single"/>
        </w:rPr>
        <w:t>Additional Members of the Board</w:t>
      </w:r>
      <w:r>
        <w:rPr>
          <w:rFonts w:cs="Calibri"/>
        </w:rPr>
        <w:t xml:space="preserve"> – Effective </w:t>
      </w:r>
      <w:r w:rsidR="00B67440" w:rsidRPr="00B67440">
        <w:rPr>
          <w:rFonts w:cs="Calibri"/>
          <w:highlight w:val="yellow"/>
          <w:rPrChange w:id="169" w:author="Chelsea Coosemans" w:date="2025-05-12T11:35:00Z">
            <w:rPr>
              <w:rFonts w:cs="Calibri"/>
            </w:rPr>
          </w:rPrChange>
        </w:rPr>
        <w:t>June 26</w:t>
      </w:r>
      <w:r w:rsidRPr="00B67440">
        <w:rPr>
          <w:rFonts w:cs="Calibri"/>
          <w:highlight w:val="yellow"/>
          <w:rPrChange w:id="170" w:author="Chelsea Coosemans" w:date="2025-05-12T11:35:00Z">
            <w:rPr>
              <w:rFonts w:cs="Calibri"/>
            </w:rPr>
          </w:rPrChange>
        </w:rPr>
        <w:t>, 2025</w:t>
      </w:r>
      <w:r>
        <w:rPr>
          <w:rFonts w:cs="Calibri"/>
        </w:rPr>
        <w:t>, the individuals who are listed above in Section 3 as Additional Members of the Board become Key Volunteers and/or Board Observers at the discretion of the Board. These individuals are no longer members of the Board nor are they considered to be Directors. They may attend meetings of the Board, at the invitation of the Board, in a non-voting capacity.</w:t>
      </w:r>
    </w:p>
    <w:p w14:paraId="44897A21" w14:textId="4605DC59" w:rsidR="008D3599" w:rsidRDefault="008D3599" w:rsidP="007C7065">
      <w:pPr>
        <w:numPr>
          <w:ilvl w:val="0"/>
          <w:numId w:val="48"/>
        </w:numPr>
        <w:ind w:left="0" w:firstLine="0"/>
        <w:jc w:val="both"/>
        <w:rPr>
          <w:rFonts w:cs="Calibri"/>
        </w:rPr>
      </w:pPr>
      <w:r>
        <w:rPr>
          <w:rFonts w:cs="Calibri"/>
          <w:u w:val="single"/>
        </w:rPr>
        <w:lastRenderedPageBreak/>
        <w:t xml:space="preserve">Additional Positions of the Board </w:t>
      </w:r>
      <w:r>
        <w:rPr>
          <w:rFonts w:cs="Calibri"/>
        </w:rPr>
        <w:t xml:space="preserve">– Effective </w:t>
      </w:r>
      <w:r w:rsidR="00B67440" w:rsidRPr="00B67440">
        <w:rPr>
          <w:rFonts w:cs="Calibri"/>
          <w:highlight w:val="yellow"/>
          <w:rPrChange w:id="171" w:author="Chelsea Coosemans" w:date="2025-05-12T11:35:00Z">
            <w:rPr>
              <w:rFonts w:cs="Calibri"/>
            </w:rPr>
          </w:rPrChange>
        </w:rPr>
        <w:t>June 26</w:t>
      </w:r>
      <w:r w:rsidRPr="00B67440">
        <w:rPr>
          <w:rFonts w:cs="Calibri"/>
          <w:highlight w:val="yellow"/>
          <w:rPrChange w:id="172" w:author="Chelsea Coosemans" w:date="2025-05-12T11:35:00Z">
            <w:rPr>
              <w:rFonts w:cs="Calibri"/>
            </w:rPr>
          </w:rPrChange>
        </w:rPr>
        <w:t>, 2025</w:t>
      </w:r>
      <w:r>
        <w:rPr>
          <w:rFonts w:cs="Calibri"/>
        </w:rPr>
        <w:t>, the individuals holding the following positions will cease to be Directors and may run for a role as a Director as described herein:</w:t>
      </w:r>
    </w:p>
    <w:p w14:paraId="691F179B" w14:textId="77777777" w:rsidR="008D3599" w:rsidRPr="00E329CC" w:rsidRDefault="008D3599" w:rsidP="007C7065">
      <w:pPr>
        <w:numPr>
          <w:ilvl w:val="1"/>
          <w:numId w:val="48"/>
        </w:numPr>
        <w:jc w:val="both"/>
        <w:rPr>
          <w:rFonts w:cs="Calibri"/>
        </w:rPr>
      </w:pPr>
      <w:r w:rsidRPr="00E329CC">
        <w:rPr>
          <w:rFonts w:cs="Calibri"/>
        </w:rPr>
        <w:t>Risk Management</w:t>
      </w:r>
    </w:p>
    <w:p w14:paraId="68D98A6B" w14:textId="77777777" w:rsidR="008D3599" w:rsidRPr="00E329CC" w:rsidRDefault="008D3599" w:rsidP="007C7065">
      <w:pPr>
        <w:numPr>
          <w:ilvl w:val="1"/>
          <w:numId w:val="48"/>
        </w:numPr>
        <w:jc w:val="both"/>
        <w:rPr>
          <w:rFonts w:cs="Calibri"/>
        </w:rPr>
      </w:pPr>
      <w:r w:rsidRPr="00E329CC">
        <w:rPr>
          <w:rFonts w:cs="Calibri"/>
        </w:rPr>
        <w:t>Registrar</w:t>
      </w:r>
    </w:p>
    <w:p w14:paraId="7CA02766" w14:textId="77777777" w:rsidR="008D3599" w:rsidRPr="00E329CC" w:rsidRDefault="008D3599" w:rsidP="007C7065">
      <w:pPr>
        <w:numPr>
          <w:ilvl w:val="1"/>
          <w:numId w:val="48"/>
        </w:numPr>
        <w:jc w:val="both"/>
        <w:rPr>
          <w:rFonts w:cs="Calibri"/>
        </w:rPr>
      </w:pPr>
      <w:r w:rsidRPr="00E329CC">
        <w:rPr>
          <w:rFonts w:cs="Calibri"/>
        </w:rPr>
        <w:t>Equipment</w:t>
      </w:r>
    </w:p>
    <w:p w14:paraId="27146FEA" w14:textId="77777777" w:rsidR="008D3599" w:rsidRPr="00E329CC" w:rsidRDefault="008D3599" w:rsidP="007C7065">
      <w:pPr>
        <w:numPr>
          <w:ilvl w:val="1"/>
          <w:numId w:val="48"/>
        </w:numPr>
        <w:jc w:val="both"/>
        <w:rPr>
          <w:rFonts w:cs="Calibri"/>
        </w:rPr>
      </w:pPr>
      <w:r w:rsidRPr="00E329CC">
        <w:rPr>
          <w:rFonts w:cs="Calibri"/>
        </w:rPr>
        <w:t>Publicity</w:t>
      </w:r>
    </w:p>
    <w:p w14:paraId="56162139" w14:textId="77777777" w:rsidR="008D3599" w:rsidRPr="00E329CC" w:rsidRDefault="008D3599" w:rsidP="007C7065">
      <w:pPr>
        <w:numPr>
          <w:ilvl w:val="1"/>
          <w:numId w:val="48"/>
        </w:numPr>
        <w:jc w:val="both"/>
        <w:rPr>
          <w:rFonts w:cs="Calibri"/>
        </w:rPr>
      </w:pPr>
      <w:r w:rsidRPr="00E329CC">
        <w:rPr>
          <w:rFonts w:cs="Calibri"/>
        </w:rPr>
        <w:t>Community Relations/Events</w:t>
      </w:r>
    </w:p>
    <w:p w14:paraId="2A0570E8" w14:textId="77777777" w:rsidR="008D3599" w:rsidRDefault="008D3599" w:rsidP="008D3599">
      <w:pPr>
        <w:jc w:val="both"/>
        <w:rPr>
          <w:rFonts w:cs="Calibri"/>
        </w:rPr>
      </w:pPr>
    </w:p>
    <w:p w14:paraId="2DC94F05" w14:textId="77777777" w:rsidR="008D3599" w:rsidRPr="00703F8D" w:rsidRDefault="008D3599" w:rsidP="007C7065">
      <w:pPr>
        <w:numPr>
          <w:ilvl w:val="0"/>
          <w:numId w:val="48"/>
        </w:numPr>
        <w:ind w:left="0" w:firstLine="0"/>
        <w:jc w:val="both"/>
        <w:rPr>
          <w:rFonts w:cs="Calibri"/>
        </w:rPr>
      </w:pPr>
      <w:r w:rsidRPr="00703F8D">
        <w:rPr>
          <w:rFonts w:cs="Calibri"/>
          <w:u w:val="single"/>
        </w:rPr>
        <w:t>Elections</w:t>
      </w:r>
      <w:r>
        <w:rPr>
          <w:rFonts w:cs="Calibri"/>
          <w:u w:val="single"/>
        </w:rPr>
        <w:t xml:space="preserve"> </w:t>
      </w:r>
      <w:r w:rsidRPr="00703F8D">
        <w:rPr>
          <w:rFonts w:cs="Calibri"/>
          <w:u w:val="single"/>
        </w:rPr>
        <w:t>and Expirations at Annual Meetings</w:t>
      </w:r>
      <w:r w:rsidRPr="00703F8D">
        <w:rPr>
          <w:rFonts w:cs="Calibri"/>
        </w:rPr>
        <w:t xml:space="preserve"> – The following election</w:t>
      </w:r>
      <w:r>
        <w:rPr>
          <w:rFonts w:cs="Calibri"/>
        </w:rPr>
        <w:t xml:space="preserve">s and expirations </w:t>
      </w:r>
      <w:r w:rsidRPr="00703F8D">
        <w:rPr>
          <w:rFonts w:cs="Calibri"/>
        </w:rPr>
        <w:t xml:space="preserve">will occur at the next </w:t>
      </w:r>
      <w:r>
        <w:rPr>
          <w:rFonts w:cs="Calibri"/>
        </w:rPr>
        <w:t>two</w:t>
      </w:r>
      <w:r w:rsidRPr="00703F8D">
        <w:rPr>
          <w:rFonts w:cs="Calibri"/>
        </w:rPr>
        <w:t xml:space="preserve"> </w:t>
      </w:r>
      <w:r>
        <w:rPr>
          <w:rFonts w:cs="Calibri"/>
        </w:rPr>
        <w:t xml:space="preserve">(2) </w:t>
      </w:r>
      <w:r w:rsidRPr="00703F8D">
        <w:rPr>
          <w:rFonts w:cs="Calibri"/>
        </w:rPr>
        <w:t xml:space="preserve">Annual Meetings of the </w:t>
      </w:r>
      <w:r>
        <w:rPr>
          <w:rFonts w:cs="Calibri"/>
        </w:rPr>
        <w:t>Corporation</w:t>
      </w:r>
      <w:r w:rsidRPr="00703F8D">
        <w:rPr>
          <w:rFonts w:cs="Calibri"/>
        </w:rPr>
        <w:t>:</w:t>
      </w:r>
    </w:p>
    <w:p w14:paraId="1EE94B62" w14:textId="77777777" w:rsidR="008D3599" w:rsidRDefault="008D3599" w:rsidP="007C7065">
      <w:pPr>
        <w:numPr>
          <w:ilvl w:val="0"/>
          <w:numId w:val="49"/>
        </w:numPr>
        <w:ind w:left="1134" w:hanging="425"/>
        <w:jc w:val="both"/>
        <w:rPr>
          <w:rFonts w:cs="Calibri"/>
        </w:rPr>
      </w:pPr>
      <w:r w:rsidRPr="00703F8D">
        <w:rPr>
          <w:rFonts w:cs="Calibri"/>
        </w:rPr>
        <w:t>202</w:t>
      </w:r>
      <w:r>
        <w:rPr>
          <w:rFonts w:cs="Calibri"/>
        </w:rPr>
        <w:t>5</w:t>
      </w:r>
      <w:r w:rsidRPr="00703F8D">
        <w:rPr>
          <w:rFonts w:cs="Calibri"/>
        </w:rPr>
        <w:t xml:space="preserve"> Meeting</w:t>
      </w:r>
    </w:p>
    <w:p w14:paraId="76FDBCE6" w14:textId="77777777" w:rsidR="008D3599" w:rsidRDefault="008D3599" w:rsidP="007C7065">
      <w:pPr>
        <w:numPr>
          <w:ilvl w:val="1"/>
          <w:numId w:val="49"/>
        </w:numPr>
        <w:ind w:left="1701" w:hanging="425"/>
        <w:jc w:val="both"/>
        <w:rPr>
          <w:rFonts w:cs="Calibri"/>
        </w:rPr>
      </w:pPr>
      <w:r>
        <w:rPr>
          <w:rFonts w:cs="Calibri"/>
        </w:rPr>
        <w:t xml:space="preserve">    The following terms expire:</w:t>
      </w:r>
    </w:p>
    <w:p w14:paraId="7F44BCA3" w14:textId="77777777" w:rsidR="008D3599" w:rsidRDefault="008D3599" w:rsidP="007C7065">
      <w:pPr>
        <w:numPr>
          <w:ilvl w:val="2"/>
          <w:numId w:val="49"/>
        </w:numPr>
        <w:jc w:val="both"/>
        <w:rPr>
          <w:rFonts w:cs="Calibri"/>
        </w:rPr>
      </w:pPr>
      <w:r>
        <w:rPr>
          <w:rFonts w:cs="Calibri"/>
        </w:rPr>
        <w:t>President</w:t>
      </w:r>
    </w:p>
    <w:p w14:paraId="0B05A770" w14:textId="77777777" w:rsidR="008D3599" w:rsidRDefault="008D3599" w:rsidP="007C7065">
      <w:pPr>
        <w:numPr>
          <w:ilvl w:val="2"/>
          <w:numId w:val="49"/>
        </w:numPr>
        <w:jc w:val="both"/>
        <w:rPr>
          <w:rFonts w:cs="Calibri"/>
        </w:rPr>
      </w:pPr>
      <w:r>
        <w:rPr>
          <w:rFonts w:cs="Calibri"/>
        </w:rPr>
        <w:t>Treasurer</w:t>
      </w:r>
    </w:p>
    <w:p w14:paraId="72F52EA7" w14:textId="77777777" w:rsidR="008D3599" w:rsidRDefault="008D3599" w:rsidP="007C7065">
      <w:pPr>
        <w:numPr>
          <w:ilvl w:val="2"/>
          <w:numId w:val="49"/>
        </w:numPr>
        <w:jc w:val="both"/>
        <w:rPr>
          <w:rFonts w:cs="Calibri"/>
        </w:rPr>
      </w:pPr>
      <w:r w:rsidRPr="00E329CC">
        <w:rPr>
          <w:rFonts w:cs="Calibri"/>
        </w:rPr>
        <w:t>Registrar</w:t>
      </w:r>
    </w:p>
    <w:p w14:paraId="430BBAFF" w14:textId="77777777" w:rsidR="008D3599" w:rsidRDefault="008D3599" w:rsidP="007C7065">
      <w:pPr>
        <w:numPr>
          <w:ilvl w:val="2"/>
          <w:numId w:val="49"/>
        </w:numPr>
        <w:jc w:val="both"/>
        <w:rPr>
          <w:rFonts w:cs="Calibri"/>
        </w:rPr>
      </w:pPr>
      <w:r w:rsidRPr="00E329CC">
        <w:rPr>
          <w:rFonts w:cs="Calibri"/>
        </w:rPr>
        <w:t>Equipment</w:t>
      </w:r>
    </w:p>
    <w:p w14:paraId="3411AC11" w14:textId="77777777" w:rsidR="008D3599" w:rsidRDefault="008D3599" w:rsidP="007C7065">
      <w:pPr>
        <w:numPr>
          <w:ilvl w:val="2"/>
          <w:numId w:val="49"/>
        </w:numPr>
        <w:jc w:val="both"/>
        <w:rPr>
          <w:rFonts w:cs="Calibri"/>
        </w:rPr>
      </w:pPr>
      <w:r w:rsidRPr="00E329CC">
        <w:rPr>
          <w:rFonts w:cs="Calibri"/>
        </w:rPr>
        <w:t>Publicity</w:t>
      </w:r>
    </w:p>
    <w:p w14:paraId="2502E371" w14:textId="77777777" w:rsidR="008D3599" w:rsidRPr="00E329CC" w:rsidRDefault="008D3599" w:rsidP="007C7065">
      <w:pPr>
        <w:numPr>
          <w:ilvl w:val="2"/>
          <w:numId w:val="49"/>
        </w:numPr>
        <w:jc w:val="both"/>
        <w:rPr>
          <w:rFonts w:cs="Calibri"/>
        </w:rPr>
      </w:pPr>
      <w:r w:rsidRPr="00E329CC">
        <w:rPr>
          <w:rFonts w:cs="Calibri"/>
        </w:rPr>
        <w:t>Community Relations/Events</w:t>
      </w:r>
    </w:p>
    <w:p w14:paraId="7ADC22AA" w14:textId="77777777" w:rsidR="008D3599" w:rsidRDefault="008D3599" w:rsidP="008D3599">
      <w:pPr>
        <w:ind w:left="2340"/>
        <w:jc w:val="both"/>
        <w:rPr>
          <w:rFonts w:cs="Calibri"/>
        </w:rPr>
      </w:pPr>
    </w:p>
    <w:p w14:paraId="6A2AD1EF" w14:textId="77777777" w:rsidR="008D3599" w:rsidRPr="00716E75" w:rsidRDefault="008D3599" w:rsidP="007C7065">
      <w:pPr>
        <w:numPr>
          <w:ilvl w:val="1"/>
          <w:numId w:val="49"/>
        </w:numPr>
        <w:ind w:left="1701" w:hanging="425"/>
        <w:jc w:val="both"/>
        <w:rPr>
          <w:rFonts w:cs="Calibri"/>
        </w:rPr>
      </w:pPr>
      <w:r>
        <w:rPr>
          <w:rFonts w:cs="Calibri"/>
        </w:rPr>
        <w:t xml:space="preserve">The following positions will be elected </w:t>
      </w:r>
      <w:r w:rsidRPr="00716E75">
        <w:rPr>
          <w:rFonts w:cs="Calibri"/>
        </w:rPr>
        <w:t>for a two-year term:</w:t>
      </w:r>
    </w:p>
    <w:p w14:paraId="07C4B989" w14:textId="77777777" w:rsidR="008D3599" w:rsidRDefault="008D3599" w:rsidP="007C7065">
      <w:pPr>
        <w:numPr>
          <w:ilvl w:val="2"/>
          <w:numId w:val="49"/>
        </w:numPr>
        <w:jc w:val="both"/>
        <w:rPr>
          <w:rFonts w:cs="Calibri"/>
        </w:rPr>
      </w:pPr>
      <w:r>
        <w:rPr>
          <w:rFonts w:cs="Calibri"/>
        </w:rPr>
        <w:t>President</w:t>
      </w:r>
    </w:p>
    <w:p w14:paraId="210E6BFA" w14:textId="77777777" w:rsidR="008D3599" w:rsidRDefault="008D3599" w:rsidP="007C7065">
      <w:pPr>
        <w:numPr>
          <w:ilvl w:val="2"/>
          <w:numId w:val="49"/>
        </w:numPr>
        <w:jc w:val="both"/>
        <w:rPr>
          <w:rFonts w:cs="Calibri"/>
        </w:rPr>
      </w:pPr>
      <w:r>
        <w:rPr>
          <w:rFonts w:cs="Calibri"/>
        </w:rPr>
        <w:t>Treasurer</w:t>
      </w:r>
    </w:p>
    <w:p w14:paraId="6728EB30" w14:textId="0F003A83" w:rsidR="00B67440" w:rsidRPr="00B67440" w:rsidRDefault="00B67440" w:rsidP="007C7065">
      <w:pPr>
        <w:numPr>
          <w:ilvl w:val="2"/>
          <w:numId w:val="49"/>
        </w:numPr>
        <w:jc w:val="both"/>
        <w:rPr>
          <w:rFonts w:cs="Calibri"/>
          <w:highlight w:val="yellow"/>
          <w:rPrChange w:id="173" w:author="Chelsea Coosemans" w:date="2025-05-12T11:33:00Z">
            <w:rPr>
              <w:rFonts w:cs="Calibri"/>
            </w:rPr>
          </w:rPrChange>
        </w:rPr>
      </w:pPr>
      <w:r w:rsidRPr="00B67440">
        <w:rPr>
          <w:rFonts w:cs="Calibri"/>
          <w:highlight w:val="yellow"/>
          <w:rPrChange w:id="174" w:author="Chelsea Coosemans" w:date="2025-05-12T11:33:00Z">
            <w:rPr>
              <w:rFonts w:cs="Calibri"/>
            </w:rPr>
          </w:rPrChange>
        </w:rPr>
        <w:t>Risk Manager</w:t>
      </w:r>
    </w:p>
    <w:p w14:paraId="415119EE" w14:textId="6E6FE20F" w:rsidR="008D3599" w:rsidRPr="00B67440" w:rsidRDefault="008D3599" w:rsidP="007C7065">
      <w:pPr>
        <w:numPr>
          <w:ilvl w:val="2"/>
          <w:numId w:val="49"/>
        </w:numPr>
        <w:jc w:val="both"/>
        <w:rPr>
          <w:rFonts w:cs="Calibri"/>
          <w:highlight w:val="yellow"/>
          <w:rPrChange w:id="175" w:author="Chelsea Coosemans" w:date="2025-05-12T11:33:00Z">
            <w:rPr>
              <w:rFonts w:cs="Calibri"/>
            </w:rPr>
          </w:rPrChange>
        </w:rPr>
      </w:pPr>
      <w:r w:rsidRPr="00B67440">
        <w:rPr>
          <w:rFonts w:cs="Calibri"/>
          <w:highlight w:val="yellow"/>
          <w:rPrChange w:id="176" w:author="Chelsea Coosemans" w:date="2025-05-12T11:33:00Z">
            <w:rPr>
              <w:rFonts w:cs="Calibri"/>
            </w:rPr>
          </w:rPrChange>
        </w:rPr>
        <w:t>T</w:t>
      </w:r>
      <w:r w:rsidR="00B67440" w:rsidRPr="00B67440">
        <w:rPr>
          <w:rFonts w:cs="Calibri"/>
          <w:highlight w:val="yellow"/>
          <w:rPrChange w:id="177" w:author="Chelsea Coosemans" w:date="2025-05-12T11:33:00Z">
            <w:rPr>
              <w:rFonts w:cs="Calibri"/>
            </w:rPr>
          </w:rPrChange>
        </w:rPr>
        <w:t>wo</w:t>
      </w:r>
      <w:r w:rsidRPr="00B67440">
        <w:rPr>
          <w:rFonts w:cs="Calibri"/>
          <w:highlight w:val="yellow"/>
          <w:rPrChange w:id="178" w:author="Chelsea Coosemans" w:date="2025-05-12T11:33:00Z">
            <w:rPr>
              <w:rFonts w:cs="Calibri"/>
            </w:rPr>
          </w:rPrChange>
        </w:rPr>
        <w:t xml:space="preserve"> (</w:t>
      </w:r>
      <w:r w:rsidR="00B67440" w:rsidRPr="00B67440">
        <w:rPr>
          <w:rFonts w:cs="Calibri"/>
          <w:highlight w:val="yellow"/>
          <w:rPrChange w:id="179" w:author="Chelsea Coosemans" w:date="2025-05-12T11:33:00Z">
            <w:rPr>
              <w:rFonts w:cs="Calibri"/>
            </w:rPr>
          </w:rPrChange>
        </w:rPr>
        <w:t>2</w:t>
      </w:r>
      <w:r w:rsidRPr="00B67440">
        <w:rPr>
          <w:rFonts w:cs="Calibri"/>
          <w:highlight w:val="yellow"/>
          <w:rPrChange w:id="180" w:author="Chelsea Coosemans" w:date="2025-05-12T11:33:00Z">
            <w:rPr>
              <w:rFonts w:cs="Calibri"/>
            </w:rPr>
          </w:rPrChange>
        </w:rPr>
        <w:t xml:space="preserve">) Directors-at-Large </w:t>
      </w:r>
    </w:p>
    <w:p w14:paraId="5F5C9D92" w14:textId="77777777" w:rsidR="008D3599" w:rsidRDefault="008D3599" w:rsidP="008D3599">
      <w:pPr>
        <w:ind w:left="1701"/>
        <w:jc w:val="both"/>
        <w:rPr>
          <w:rFonts w:cs="Calibri"/>
        </w:rPr>
      </w:pPr>
    </w:p>
    <w:p w14:paraId="7F15C945" w14:textId="77777777" w:rsidR="008D3599" w:rsidRPr="00716E75" w:rsidRDefault="008D3599" w:rsidP="007C7065">
      <w:pPr>
        <w:numPr>
          <w:ilvl w:val="1"/>
          <w:numId w:val="49"/>
        </w:numPr>
        <w:ind w:left="1701" w:hanging="425"/>
        <w:jc w:val="both"/>
        <w:rPr>
          <w:rFonts w:cs="Calibri"/>
        </w:rPr>
      </w:pPr>
      <w:r>
        <w:rPr>
          <w:rFonts w:cs="Calibri"/>
        </w:rPr>
        <w:t xml:space="preserve">The following positions will be elected </w:t>
      </w:r>
      <w:r w:rsidRPr="00716E75">
        <w:rPr>
          <w:rFonts w:cs="Calibri"/>
        </w:rPr>
        <w:t xml:space="preserve">for a </w:t>
      </w:r>
      <w:r>
        <w:rPr>
          <w:rFonts w:cs="Calibri"/>
        </w:rPr>
        <w:t>one</w:t>
      </w:r>
      <w:r w:rsidRPr="00716E75">
        <w:rPr>
          <w:rFonts w:cs="Calibri"/>
        </w:rPr>
        <w:t>-year term:</w:t>
      </w:r>
    </w:p>
    <w:p w14:paraId="01D7571A" w14:textId="77777777" w:rsidR="008D3599" w:rsidRPr="00716E75" w:rsidRDefault="008D3599" w:rsidP="007C7065">
      <w:pPr>
        <w:numPr>
          <w:ilvl w:val="2"/>
          <w:numId w:val="49"/>
        </w:numPr>
        <w:jc w:val="both"/>
        <w:rPr>
          <w:rFonts w:cs="Calibri"/>
        </w:rPr>
      </w:pPr>
      <w:r>
        <w:rPr>
          <w:rFonts w:cs="Calibri"/>
        </w:rPr>
        <w:t>Two</w:t>
      </w:r>
      <w:r w:rsidRPr="00716E75">
        <w:rPr>
          <w:rFonts w:cs="Calibri"/>
        </w:rPr>
        <w:t xml:space="preserve"> (</w:t>
      </w:r>
      <w:r>
        <w:rPr>
          <w:rFonts w:cs="Calibri"/>
        </w:rPr>
        <w:t>2</w:t>
      </w:r>
      <w:r w:rsidRPr="00716E75">
        <w:rPr>
          <w:rFonts w:cs="Calibri"/>
        </w:rPr>
        <w:t xml:space="preserve">) Directors-at-Large </w:t>
      </w:r>
    </w:p>
    <w:p w14:paraId="3D353DD0" w14:textId="77777777" w:rsidR="008D3599" w:rsidRPr="00716E75" w:rsidRDefault="008D3599" w:rsidP="008D3599">
      <w:pPr>
        <w:ind w:left="2340"/>
        <w:jc w:val="both"/>
        <w:rPr>
          <w:rFonts w:cs="Calibri"/>
        </w:rPr>
      </w:pPr>
    </w:p>
    <w:p w14:paraId="3E912557" w14:textId="77777777" w:rsidR="008D3599" w:rsidRDefault="008D3599" w:rsidP="007C7065">
      <w:pPr>
        <w:numPr>
          <w:ilvl w:val="1"/>
          <w:numId w:val="49"/>
        </w:numPr>
        <w:ind w:left="1701" w:hanging="425"/>
        <w:jc w:val="both"/>
        <w:rPr>
          <w:rFonts w:cs="Calibri"/>
        </w:rPr>
      </w:pPr>
      <w:r>
        <w:rPr>
          <w:rFonts w:cs="Calibri"/>
        </w:rPr>
        <w:t>Key Volunteers may be appointed by the Board pursuant to the By-laws</w:t>
      </w:r>
    </w:p>
    <w:p w14:paraId="61523DBD" w14:textId="77777777" w:rsidR="008D3599" w:rsidRDefault="008D3599" w:rsidP="008D3599">
      <w:pPr>
        <w:jc w:val="both"/>
        <w:rPr>
          <w:rFonts w:cs="Calibri"/>
        </w:rPr>
      </w:pPr>
    </w:p>
    <w:p w14:paraId="2B177246" w14:textId="77777777" w:rsidR="008D3599" w:rsidRDefault="008D3599" w:rsidP="007C7065">
      <w:pPr>
        <w:numPr>
          <w:ilvl w:val="1"/>
          <w:numId w:val="49"/>
        </w:numPr>
        <w:ind w:left="1701" w:hanging="425"/>
        <w:jc w:val="both"/>
        <w:rPr>
          <w:rFonts w:cs="Calibri"/>
        </w:rPr>
      </w:pPr>
      <w:r>
        <w:rPr>
          <w:rFonts w:cs="Calibri"/>
        </w:rPr>
        <w:t>The Board of Directors following the 2025 Annual Meeting will consist of nine (9) Directors:</w:t>
      </w:r>
    </w:p>
    <w:p w14:paraId="3D87AF83" w14:textId="77777777" w:rsidR="008D3599" w:rsidRPr="003E3189" w:rsidRDefault="008D3599" w:rsidP="007C7065">
      <w:pPr>
        <w:numPr>
          <w:ilvl w:val="2"/>
          <w:numId w:val="49"/>
        </w:numPr>
        <w:jc w:val="both"/>
        <w:rPr>
          <w:rFonts w:cs="Calibri"/>
        </w:rPr>
      </w:pPr>
      <w:r>
        <w:rPr>
          <w:rFonts w:cs="Calibri"/>
        </w:rPr>
        <w:t>President – exp. 2027</w:t>
      </w:r>
    </w:p>
    <w:p w14:paraId="19650464" w14:textId="77777777" w:rsidR="008D3599" w:rsidRDefault="008D3599" w:rsidP="007C7065">
      <w:pPr>
        <w:numPr>
          <w:ilvl w:val="2"/>
          <w:numId w:val="49"/>
        </w:numPr>
        <w:jc w:val="both"/>
        <w:rPr>
          <w:rFonts w:cs="Calibri"/>
        </w:rPr>
      </w:pPr>
      <w:r>
        <w:rPr>
          <w:rFonts w:cs="Calibri"/>
        </w:rPr>
        <w:t>Treasurer – exp. 2027</w:t>
      </w:r>
    </w:p>
    <w:p w14:paraId="19581FA2" w14:textId="1A606B98" w:rsidR="00B67440" w:rsidRPr="00B67440" w:rsidRDefault="00B67440" w:rsidP="007C7065">
      <w:pPr>
        <w:numPr>
          <w:ilvl w:val="2"/>
          <w:numId w:val="49"/>
        </w:numPr>
        <w:jc w:val="both"/>
        <w:rPr>
          <w:rFonts w:cs="Calibri"/>
          <w:highlight w:val="yellow"/>
          <w:rPrChange w:id="181" w:author="Chelsea Coosemans" w:date="2025-05-12T11:34:00Z">
            <w:rPr>
              <w:rFonts w:cs="Calibri"/>
            </w:rPr>
          </w:rPrChange>
        </w:rPr>
      </w:pPr>
      <w:r w:rsidRPr="00B67440">
        <w:rPr>
          <w:rFonts w:cs="Calibri"/>
          <w:highlight w:val="yellow"/>
          <w:rPrChange w:id="182" w:author="Chelsea Coosemans" w:date="2025-05-12T11:34:00Z">
            <w:rPr>
              <w:rFonts w:cs="Calibri"/>
            </w:rPr>
          </w:rPrChange>
        </w:rPr>
        <w:t>Risk Manager – exp. 2027</w:t>
      </w:r>
    </w:p>
    <w:p w14:paraId="536634F6" w14:textId="5A6616D4" w:rsidR="008D3599" w:rsidRPr="00B67440" w:rsidRDefault="00B67440" w:rsidP="007C7065">
      <w:pPr>
        <w:numPr>
          <w:ilvl w:val="2"/>
          <w:numId w:val="49"/>
        </w:numPr>
        <w:jc w:val="both"/>
        <w:rPr>
          <w:rFonts w:cs="Calibri"/>
          <w:highlight w:val="yellow"/>
          <w:rPrChange w:id="183" w:author="Chelsea Coosemans" w:date="2025-05-12T11:34:00Z">
            <w:rPr>
              <w:rFonts w:cs="Calibri"/>
            </w:rPr>
          </w:rPrChange>
        </w:rPr>
      </w:pPr>
      <w:r w:rsidRPr="00B67440">
        <w:rPr>
          <w:rFonts w:cs="Calibri"/>
          <w:highlight w:val="yellow"/>
          <w:rPrChange w:id="184" w:author="Chelsea Coosemans" w:date="2025-05-12T11:34:00Z">
            <w:rPr>
              <w:rFonts w:cs="Calibri"/>
            </w:rPr>
          </w:rPrChange>
        </w:rPr>
        <w:t xml:space="preserve">Two </w:t>
      </w:r>
      <w:r w:rsidR="008D3599" w:rsidRPr="00B67440">
        <w:rPr>
          <w:rFonts w:cs="Calibri"/>
          <w:highlight w:val="yellow"/>
          <w:rPrChange w:id="185" w:author="Chelsea Coosemans" w:date="2025-05-12T11:34:00Z">
            <w:rPr>
              <w:rFonts w:cs="Calibri"/>
            </w:rPr>
          </w:rPrChange>
        </w:rPr>
        <w:t>(</w:t>
      </w:r>
      <w:r w:rsidRPr="00B67440">
        <w:rPr>
          <w:rFonts w:cs="Calibri"/>
          <w:highlight w:val="yellow"/>
          <w:rPrChange w:id="186" w:author="Chelsea Coosemans" w:date="2025-05-12T11:34:00Z">
            <w:rPr>
              <w:rFonts w:cs="Calibri"/>
            </w:rPr>
          </w:rPrChange>
        </w:rPr>
        <w:t>2</w:t>
      </w:r>
      <w:r w:rsidR="008D3599" w:rsidRPr="00B67440">
        <w:rPr>
          <w:rFonts w:cs="Calibri"/>
          <w:highlight w:val="yellow"/>
          <w:rPrChange w:id="187" w:author="Chelsea Coosemans" w:date="2025-05-12T11:34:00Z">
            <w:rPr>
              <w:rFonts w:cs="Calibri"/>
            </w:rPr>
          </w:rPrChange>
        </w:rPr>
        <w:t>) Directors-at-Large – exp. 2027</w:t>
      </w:r>
    </w:p>
    <w:p w14:paraId="130AA9E5" w14:textId="77777777" w:rsidR="008D3599" w:rsidRDefault="008D3599" w:rsidP="007C7065">
      <w:pPr>
        <w:numPr>
          <w:ilvl w:val="2"/>
          <w:numId w:val="49"/>
        </w:numPr>
        <w:jc w:val="both"/>
        <w:rPr>
          <w:rFonts w:cs="Calibri"/>
        </w:rPr>
      </w:pPr>
      <w:r>
        <w:rPr>
          <w:rFonts w:cs="Calibri"/>
        </w:rPr>
        <w:t>Vice President – exp. 2026</w:t>
      </w:r>
    </w:p>
    <w:p w14:paraId="1B247895" w14:textId="77777777" w:rsidR="008D3599" w:rsidRDefault="008D3599" w:rsidP="007C7065">
      <w:pPr>
        <w:numPr>
          <w:ilvl w:val="2"/>
          <w:numId w:val="49"/>
        </w:numPr>
        <w:jc w:val="both"/>
        <w:rPr>
          <w:rFonts w:cs="Calibri"/>
        </w:rPr>
      </w:pPr>
      <w:r>
        <w:rPr>
          <w:rFonts w:cs="Calibri"/>
        </w:rPr>
        <w:t>Secretary – exp. 2026</w:t>
      </w:r>
    </w:p>
    <w:p w14:paraId="61329D0E" w14:textId="77777777" w:rsidR="008D3599" w:rsidRDefault="008D3599" w:rsidP="007C7065">
      <w:pPr>
        <w:numPr>
          <w:ilvl w:val="2"/>
          <w:numId w:val="49"/>
        </w:numPr>
        <w:jc w:val="both"/>
        <w:rPr>
          <w:rFonts w:cs="Calibri"/>
        </w:rPr>
      </w:pPr>
      <w:r>
        <w:rPr>
          <w:rFonts w:cs="Calibri"/>
        </w:rPr>
        <w:t>Two (2) Directors-at-Large – exp. 2026</w:t>
      </w:r>
    </w:p>
    <w:p w14:paraId="6DC01360" w14:textId="77777777" w:rsidR="008D3599" w:rsidRDefault="008D3599" w:rsidP="008D3599">
      <w:pPr>
        <w:ind w:left="1134"/>
        <w:jc w:val="both"/>
        <w:rPr>
          <w:rFonts w:cs="Calibri"/>
        </w:rPr>
      </w:pPr>
    </w:p>
    <w:p w14:paraId="7CB43C4A" w14:textId="77777777" w:rsidR="008D3599" w:rsidRDefault="008D3599" w:rsidP="007C7065">
      <w:pPr>
        <w:numPr>
          <w:ilvl w:val="0"/>
          <w:numId w:val="49"/>
        </w:numPr>
        <w:ind w:left="1134" w:hanging="425"/>
        <w:jc w:val="both"/>
        <w:rPr>
          <w:rFonts w:cs="Calibri"/>
        </w:rPr>
      </w:pPr>
      <w:r w:rsidRPr="00703F8D">
        <w:rPr>
          <w:rFonts w:cs="Calibri"/>
        </w:rPr>
        <w:t>202</w:t>
      </w:r>
      <w:r>
        <w:rPr>
          <w:rFonts w:cs="Calibri"/>
        </w:rPr>
        <w:t>6</w:t>
      </w:r>
      <w:r w:rsidRPr="00703F8D">
        <w:rPr>
          <w:rFonts w:cs="Calibri"/>
        </w:rPr>
        <w:t xml:space="preserve"> Meeting</w:t>
      </w:r>
    </w:p>
    <w:p w14:paraId="2979CACF" w14:textId="77777777" w:rsidR="008D3599" w:rsidRDefault="008D3599" w:rsidP="007C7065">
      <w:pPr>
        <w:numPr>
          <w:ilvl w:val="1"/>
          <w:numId w:val="49"/>
        </w:numPr>
        <w:ind w:left="1701" w:hanging="425"/>
        <w:jc w:val="both"/>
        <w:rPr>
          <w:rFonts w:cs="Calibri"/>
        </w:rPr>
      </w:pPr>
      <w:r>
        <w:rPr>
          <w:rFonts w:cs="Calibri"/>
        </w:rPr>
        <w:t xml:space="preserve">     The following terms expire:</w:t>
      </w:r>
    </w:p>
    <w:p w14:paraId="40663EA4" w14:textId="77777777" w:rsidR="008D3599" w:rsidRDefault="008D3599" w:rsidP="007C7065">
      <w:pPr>
        <w:numPr>
          <w:ilvl w:val="2"/>
          <w:numId w:val="49"/>
        </w:numPr>
        <w:jc w:val="both"/>
        <w:rPr>
          <w:rFonts w:cs="Calibri"/>
        </w:rPr>
      </w:pPr>
      <w:r>
        <w:rPr>
          <w:rFonts w:cs="Calibri"/>
        </w:rPr>
        <w:t>Vice President</w:t>
      </w:r>
    </w:p>
    <w:p w14:paraId="2D7DF272" w14:textId="77777777" w:rsidR="008D3599" w:rsidRDefault="008D3599" w:rsidP="007C7065">
      <w:pPr>
        <w:numPr>
          <w:ilvl w:val="2"/>
          <w:numId w:val="49"/>
        </w:numPr>
        <w:jc w:val="both"/>
        <w:rPr>
          <w:rFonts w:cs="Calibri"/>
        </w:rPr>
      </w:pPr>
      <w:r>
        <w:rPr>
          <w:rFonts w:cs="Calibri"/>
        </w:rPr>
        <w:t>Secretary</w:t>
      </w:r>
    </w:p>
    <w:p w14:paraId="53CAC339" w14:textId="77777777" w:rsidR="008D3599" w:rsidRDefault="008D3599" w:rsidP="007C7065">
      <w:pPr>
        <w:numPr>
          <w:ilvl w:val="2"/>
          <w:numId w:val="49"/>
        </w:numPr>
        <w:jc w:val="both"/>
        <w:rPr>
          <w:rFonts w:cs="Calibri"/>
        </w:rPr>
      </w:pPr>
      <w:r>
        <w:rPr>
          <w:rFonts w:cs="Calibri"/>
        </w:rPr>
        <w:t xml:space="preserve">Two (2) Directors-at-Large </w:t>
      </w:r>
    </w:p>
    <w:p w14:paraId="24B04A4F" w14:textId="77777777" w:rsidR="008D3599" w:rsidRDefault="008D3599" w:rsidP="008D3599">
      <w:pPr>
        <w:ind w:left="1701"/>
        <w:jc w:val="both"/>
        <w:rPr>
          <w:rFonts w:cs="Calibri"/>
        </w:rPr>
      </w:pPr>
    </w:p>
    <w:p w14:paraId="1A1F820F" w14:textId="77777777" w:rsidR="008D3599" w:rsidRPr="009622C8" w:rsidRDefault="008D3599" w:rsidP="007C7065">
      <w:pPr>
        <w:numPr>
          <w:ilvl w:val="1"/>
          <w:numId w:val="49"/>
        </w:numPr>
        <w:ind w:left="1701" w:hanging="425"/>
        <w:jc w:val="both"/>
        <w:rPr>
          <w:rFonts w:cs="Calibri"/>
        </w:rPr>
      </w:pPr>
      <w:r>
        <w:rPr>
          <w:rFonts w:cs="Calibri"/>
        </w:rPr>
        <w:t xml:space="preserve">The following positions will be elected </w:t>
      </w:r>
      <w:r w:rsidRPr="009622C8">
        <w:rPr>
          <w:rFonts w:cs="Calibri"/>
        </w:rPr>
        <w:t>for a two-year term:</w:t>
      </w:r>
    </w:p>
    <w:p w14:paraId="45CD2642" w14:textId="77777777" w:rsidR="008D3599" w:rsidRDefault="008D3599" w:rsidP="007C7065">
      <w:pPr>
        <w:numPr>
          <w:ilvl w:val="2"/>
          <w:numId w:val="49"/>
        </w:numPr>
        <w:jc w:val="both"/>
        <w:rPr>
          <w:rFonts w:cs="Calibri"/>
        </w:rPr>
      </w:pPr>
      <w:r>
        <w:rPr>
          <w:rFonts w:cs="Calibri"/>
        </w:rPr>
        <w:t>Vice President</w:t>
      </w:r>
    </w:p>
    <w:p w14:paraId="6A417D47" w14:textId="77777777" w:rsidR="008D3599" w:rsidRDefault="008D3599" w:rsidP="007C7065">
      <w:pPr>
        <w:numPr>
          <w:ilvl w:val="2"/>
          <w:numId w:val="49"/>
        </w:numPr>
        <w:jc w:val="both"/>
        <w:rPr>
          <w:rFonts w:cs="Calibri"/>
        </w:rPr>
      </w:pPr>
      <w:r>
        <w:rPr>
          <w:rFonts w:cs="Calibri"/>
        </w:rPr>
        <w:t>Secretary</w:t>
      </w:r>
    </w:p>
    <w:p w14:paraId="6D6FFBAF" w14:textId="77777777" w:rsidR="008D3599" w:rsidRDefault="008D3599" w:rsidP="007C7065">
      <w:pPr>
        <w:numPr>
          <w:ilvl w:val="2"/>
          <w:numId w:val="49"/>
        </w:numPr>
        <w:jc w:val="both"/>
        <w:rPr>
          <w:rFonts w:cs="Calibri"/>
        </w:rPr>
      </w:pPr>
      <w:r>
        <w:rPr>
          <w:rFonts w:cs="Calibri"/>
        </w:rPr>
        <w:t>Two (2) Directors-at-Large</w:t>
      </w:r>
    </w:p>
    <w:p w14:paraId="7C17622E" w14:textId="77777777" w:rsidR="008D3599" w:rsidRDefault="008D3599" w:rsidP="008D3599">
      <w:pPr>
        <w:ind w:left="1701"/>
        <w:jc w:val="both"/>
        <w:rPr>
          <w:rFonts w:cs="Calibri"/>
        </w:rPr>
      </w:pPr>
      <w:r>
        <w:rPr>
          <w:rFonts w:cs="Calibri"/>
        </w:rPr>
        <w:t xml:space="preserve"> </w:t>
      </w:r>
    </w:p>
    <w:p w14:paraId="281E776C" w14:textId="77777777" w:rsidR="008D3599" w:rsidRDefault="008D3599" w:rsidP="007C7065">
      <w:pPr>
        <w:numPr>
          <w:ilvl w:val="1"/>
          <w:numId w:val="49"/>
        </w:numPr>
        <w:ind w:left="1701" w:hanging="425"/>
        <w:jc w:val="both"/>
        <w:rPr>
          <w:rFonts w:cs="Calibri"/>
        </w:rPr>
      </w:pPr>
      <w:r>
        <w:rPr>
          <w:rFonts w:cs="Calibri"/>
        </w:rPr>
        <w:lastRenderedPageBreak/>
        <w:t>Key Volunteers may be appointed by the Board pursuant to the By-laws</w:t>
      </w:r>
    </w:p>
    <w:p w14:paraId="33D835B0" w14:textId="77777777" w:rsidR="008D3599" w:rsidRDefault="008D3599" w:rsidP="008D3599">
      <w:pPr>
        <w:ind w:left="1701"/>
        <w:jc w:val="both"/>
        <w:rPr>
          <w:rFonts w:cs="Calibri"/>
        </w:rPr>
      </w:pPr>
    </w:p>
    <w:bookmarkEnd w:id="167"/>
    <w:p w14:paraId="08907769" w14:textId="77777777" w:rsidR="008D3599" w:rsidRPr="00703F8D" w:rsidRDefault="008D3599" w:rsidP="007C7065">
      <w:pPr>
        <w:numPr>
          <w:ilvl w:val="0"/>
          <w:numId w:val="48"/>
        </w:numPr>
        <w:ind w:left="0" w:firstLine="0"/>
        <w:jc w:val="both"/>
        <w:rPr>
          <w:rFonts w:cs="Calibri"/>
        </w:rPr>
      </w:pPr>
      <w:r w:rsidRPr="00703F8D">
        <w:rPr>
          <w:rFonts w:cs="Calibri"/>
          <w:u w:val="single"/>
        </w:rPr>
        <w:t>Repeal of this By-law #2</w:t>
      </w:r>
      <w:r w:rsidRPr="00703F8D">
        <w:rPr>
          <w:rFonts w:cs="Calibri"/>
        </w:rPr>
        <w:t xml:space="preserve"> – After the elections at the 20</w:t>
      </w:r>
      <w:r>
        <w:rPr>
          <w:rFonts w:cs="Calibri"/>
        </w:rPr>
        <w:t>26</w:t>
      </w:r>
      <w:r w:rsidRPr="00703F8D">
        <w:rPr>
          <w:rFonts w:cs="Calibri"/>
        </w:rPr>
        <w:t xml:space="preserve"> Annual Meeting, the Board transition period will have completed and this By-law #2 </w:t>
      </w:r>
      <w:r>
        <w:rPr>
          <w:rFonts w:cs="Calibri"/>
        </w:rPr>
        <w:t>will</w:t>
      </w:r>
      <w:r w:rsidRPr="00703F8D">
        <w:rPr>
          <w:rFonts w:cs="Calibri"/>
        </w:rPr>
        <w:t xml:space="preserve"> be repealed.</w:t>
      </w:r>
    </w:p>
    <w:p w14:paraId="29419BC9" w14:textId="77777777" w:rsidR="008D3599" w:rsidRPr="00004D02" w:rsidRDefault="008D3599" w:rsidP="008D3599"/>
    <w:p w14:paraId="5502410A" w14:textId="77777777" w:rsidR="008D3599" w:rsidRDefault="008D3599" w:rsidP="008D3599">
      <w:pPr>
        <w:contextualSpacing/>
        <w:rPr>
          <w:rFonts w:cs="Calibri"/>
          <w:color w:val="1F497D"/>
          <w:szCs w:val="22"/>
        </w:rPr>
      </w:pPr>
    </w:p>
    <w:p w14:paraId="5286005D" w14:textId="77777777" w:rsidR="008D3599" w:rsidRPr="00E45D62" w:rsidRDefault="008D3599" w:rsidP="008D3599">
      <w:pPr>
        <w:contextualSpacing/>
        <w:rPr>
          <w:rFonts w:cs="Calibri"/>
          <w:color w:val="1F497D"/>
          <w:szCs w:val="22"/>
        </w:rPr>
      </w:pPr>
    </w:p>
    <w:p w14:paraId="6CF68A7F" w14:textId="77777777" w:rsidR="005D217B" w:rsidRDefault="005D217B"/>
    <w:sectPr w:rsidR="005D217B" w:rsidSect="008D3599">
      <w:headerReference w:type="default" r:id="rId11"/>
      <w:footerReference w:type="even" r:id="rId12"/>
      <w:footerReference w:type="default" r:id="rId13"/>
      <w:footerReference w:type="first" r:id="rId14"/>
      <w:endnotePr>
        <w:numFmt w:val="decimal"/>
      </w:endnotePr>
      <w:pgSz w:w="12240" w:h="15840" w:code="1"/>
      <w:pgMar w:top="1077" w:right="1077" w:bottom="1077" w:left="1077" w:header="706" w:footer="706"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7" w:author="Chelsea Coosemans" w:date="2025-04-09T23:53:00Z" w:initials="CC">
    <w:p w14:paraId="0024B547" w14:textId="77777777" w:rsidR="00DC0222" w:rsidRDefault="00DC0222" w:rsidP="00DC0222">
      <w:pPr>
        <w:pStyle w:val="CommentText"/>
      </w:pPr>
      <w:r>
        <w:rPr>
          <w:rStyle w:val="CommentReference"/>
        </w:rPr>
        <w:annotationRef/>
      </w:r>
      <w:r>
        <w:rPr>
          <w:lang w:val="en-CA"/>
        </w:rPr>
        <w:t>Removing this so an officer role can be a non-Member</w:t>
      </w:r>
    </w:p>
  </w:comment>
  <w:comment w:id="78" w:author="Steven Indig" w:date="2025-04-15T09:45:00Z" w:initials="SI">
    <w:p w14:paraId="7A783E28" w14:textId="77777777" w:rsidR="00D47F0D" w:rsidRDefault="00D47F0D" w:rsidP="00D47F0D">
      <w:pPr>
        <w:pStyle w:val="CommentText"/>
      </w:pPr>
      <w:r>
        <w:rPr>
          <w:rStyle w:val="CommentReference"/>
        </w:rPr>
        <w:annotationRef/>
      </w:r>
      <w:r>
        <w:t>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24B547" w15:done="1"/>
  <w15:commentEx w15:paraId="7A783E28" w15:paraIdParent="0024B54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E01243" w16cex:dateUtc="2025-04-10T03:53:00Z"/>
  <w16cex:commentExtensible w16cex:durableId="69CE3735" w16cex:dateUtc="2025-04-15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24B547" w16cid:durableId="45E01243"/>
  <w16cid:commentId w16cid:paraId="7A783E28" w16cid:durableId="69CE37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BCADF" w14:textId="77777777" w:rsidR="000217EA" w:rsidRDefault="000217EA">
      <w:r>
        <w:separator/>
      </w:r>
    </w:p>
  </w:endnote>
  <w:endnote w:type="continuationSeparator" w:id="0">
    <w:p w14:paraId="4F090E6B" w14:textId="77777777" w:rsidR="000217EA" w:rsidRDefault="0002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B5F46" w14:textId="4DCE6CA9" w:rsidR="00220FC5" w:rsidRDefault="006B639D">
    <w:pPr>
      <w:pStyle w:val="Footer"/>
      <w:framePr w:wrap="around" w:vAnchor="text" w:hAnchor="margin" w:xAlign="right" w:y="1"/>
      <w:rPr>
        <w:rStyle w:val="PageNumber"/>
      </w:rPr>
    </w:pPr>
    <w:r>
      <w:rPr>
        <w:noProof/>
        <w14:ligatures w14:val="standardContextual"/>
      </w:rPr>
      <mc:AlternateContent>
        <mc:Choice Requires="wps">
          <w:drawing>
            <wp:anchor distT="0" distB="0" distL="0" distR="0" simplePos="0" relativeHeight="251659264" behindDoc="0" locked="0" layoutInCell="1" allowOverlap="1" wp14:anchorId="032B7DB1" wp14:editId="0F83B285">
              <wp:simplePos x="635" y="635"/>
              <wp:positionH relativeFrom="page">
                <wp:align>left</wp:align>
              </wp:positionH>
              <wp:positionV relativeFrom="page">
                <wp:align>bottom</wp:align>
              </wp:positionV>
              <wp:extent cx="443865" cy="443865"/>
              <wp:effectExtent l="0" t="0" r="6985" b="0"/>
              <wp:wrapNone/>
              <wp:docPr id="39319619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2C821" w14:textId="289480B7" w:rsidR="006B639D" w:rsidRPr="006B639D" w:rsidRDefault="006B639D" w:rsidP="006B639D">
                          <w:pPr>
                            <w:rPr>
                              <w:rFonts w:eastAsia="Calibri" w:cs="Calibri"/>
                              <w:noProof/>
                              <w:color w:val="000000"/>
                              <w:sz w:val="20"/>
                              <w:szCs w:val="20"/>
                            </w:rPr>
                          </w:pPr>
                          <w:r w:rsidRPr="006B639D">
                            <w:rPr>
                              <w:rFonts w:eastAsia="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2B7DB1"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112C821" w14:textId="289480B7" w:rsidR="006B639D" w:rsidRPr="006B639D" w:rsidRDefault="006B639D" w:rsidP="006B639D">
                    <w:pPr>
                      <w:rPr>
                        <w:rFonts w:eastAsia="Calibri" w:cs="Calibri"/>
                        <w:noProof/>
                        <w:color w:val="000000"/>
                        <w:sz w:val="20"/>
                        <w:szCs w:val="20"/>
                      </w:rPr>
                    </w:pPr>
                    <w:r w:rsidRPr="006B639D">
                      <w:rPr>
                        <w:rFonts w:eastAsia="Calibri" w:cs="Calibri"/>
                        <w:noProof/>
                        <w:color w:val="000000"/>
                        <w:sz w:val="20"/>
                        <w:szCs w:val="20"/>
                      </w:rPr>
                      <w:t>Internal</w:t>
                    </w:r>
                  </w:p>
                </w:txbxContent>
              </v:textbox>
              <w10:wrap anchorx="page" anchory="page"/>
            </v:shape>
          </w:pict>
        </mc:Fallback>
      </mc:AlternateContent>
    </w:r>
    <w:r w:rsidR="000C7C9B">
      <w:rPr>
        <w:rStyle w:val="PageNumber"/>
      </w:rPr>
      <w:fldChar w:fldCharType="begin"/>
    </w:r>
    <w:r w:rsidR="000C7C9B">
      <w:rPr>
        <w:rStyle w:val="PageNumber"/>
      </w:rPr>
      <w:instrText xml:space="preserve">PAGE  </w:instrText>
    </w:r>
    <w:r w:rsidR="000C7C9B">
      <w:rPr>
        <w:rStyle w:val="PageNumber"/>
      </w:rPr>
      <w:fldChar w:fldCharType="end"/>
    </w:r>
  </w:p>
  <w:p w14:paraId="14C2B615" w14:textId="77777777" w:rsidR="00220FC5" w:rsidRDefault="00220F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814DD" w14:textId="0440E1FC" w:rsidR="00220FC5" w:rsidRDefault="006B639D">
    <w:pPr>
      <w:pStyle w:val="Footer"/>
      <w:jc w:val="right"/>
    </w:pPr>
    <w:r>
      <w:rPr>
        <w:rFonts w:cs="Calibri"/>
        <w:noProof/>
        <w:sz w:val="20"/>
        <w:szCs w:val="20"/>
        <w14:ligatures w14:val="standardContextual"/>
      </w:rPr>
      <mc:AlternateContent>
        <mc:Choice Requires="wps">
          <w:drawing>
            <wp:anchor distT="0" distB="0" distL="0" distR="0" simplePos="0" relativeHeight="251660288" behindDoc="0" locked="0" layoutInCell="1" allowOverlap="1" wp14:anchorId="482A24F6" wp14:editId="30B16DC0">
              <wp:simplePos x="685800" y="9286875"/>
              <wp:positionH relativeFrom="page">
                <wp:align>left</wp:align>
              </wp:positionH>
              <wp:positionV relativeFrom="page">
                <wp:align>bottom</wp:align>
              </wp:positionV>
              <wp:extent cx="443865" cy="443865"/>
              <wp:effectExtent l="0" t="0" r="6985" b="0"/>
              <wp:wrapNone/>
              <wp:docPr id="561059954"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BF6F6" w14:textId="652E186D" w:rsidR="006B639D" w:rsidRPr="006B639D" w:rsidRDefault="006B639D" w:rsidP="006B639D">
                          <w:pPr>
                            <w:rPr>
                              <w:rFonts w:eastAsia="Calibri" w:cs="Calibri"/>
                              <w:noProof/>
                              <w:color w:val="000000"/>
                              <w:sz w:val="20"/>
                              <w:szCs w:val="20"/>
                            </w:rPr>
                          </w:pPr>
                          <w:r w:rsidRPr="006B639D">
                            <w:rPr>
                              <w:rFonts w:eastAsia="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2A24F6"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9ABF6F6" w14:textId="652E186D" w:rsidR="006B639D" w:rsidRPr="006B639D" w:rsidRDefault="006B639D" w:rsidP="006B639D">
                    <w:pPr>
                      <w:rPr>
                        <w:rFonts w:eastAsia="Calibri" w:cs="Calibri"/>
                        <w:noProof/>
                        <w:color w:val="000000"/>
                        <w:sz w:val="20"/>
                        <w:szCs w:val="20"/>
                      </w:rPr>
                    </w:pPr>
                    <w:r w:rsidRPr="006B639D">
                      <w:rPr>
                        <w:rFonts w:eastAsia="Calibri" w:cs="Calibri"/>
                        <w:noProof/>
                        <w:color w:val="000000"/>
                        <w:sz w:val="20"/>
                        <w:szCs w:val="20"/>
                      </w:rPr>
                      <w:t>Internal</w:t>
                    </w:r>
                  </w:p>
                </w:txbxContent>
              </v:textbox>
              <w10:wrap anchorx="page" anchory="page"/>
            </v:shape>
          </w:pict>
        </mc:Fallback>
      </mc:AlternateContent>
    </w:r>
    <w:r w:rsidR="000C7C9B" w:rsidRPr="00E45D62">
      <w:rPr>
        <w:rFonts w:cs="Calibri"/>
        <w:sz w:val="20"/>
        <w:szCs w:val="20"/>
      </w:rPr>
      <w:t xml:space="preserve">Page </w:t>
    </w:r>
    <w:r w:rsidR="000C7C9B" w:rsidRPr="00E45D62">
      <w:rPr>
        <w:rFonts w:cs="Calibri"/>
        <w:b/>
        <w:bCs/>
        <w:sz w:val="20"/>
        <w:szCs w:val="20"/>
      </w:rPr>
      <w:fldChar w:fldCharType="begin"/>
    </w:r>
    <w:r w:rsidR="000C7C9B" w:rsidRPr="00E45D62">
      <w:rPr>
        <w:rFonts w:cs="Calibri"/>
        <w:b/>
        <w:bCs/>
        <w:sz w:val="20"/>
        <w:szCs w:val="20"/>
      </w:rPr>
      <w:instrText xml:space="preserve"> PAGE </w:instrText>
    </w:r>
    <w:r w:rsidR="000C7C9B" w:rsidRPr="00E45D62">
      <w:rPr>
        <w:rFonts w:cs="Calibri"/>
        <w:b/>
        <w:bCs/>
        <w:sz w:val="20"/>
        <w:szCs w:val="20"/>
      </w:rPr>
      <w:fldChar w:fldCharType="separate"/>
    </w:r>
    <w:r w:rsidR="000C7C9B" w:rsidRPr="00E45D62">
      <w:rPr>
        <w:rFonts w:cs="Calibri"/>
        <w:b/>
        <w:bCs/>
        <w:noProof/>
        <w:sz w:val="20"/>
        <w:szCs w:val="20"/>
      </w:rPr>
      <w:t>2</w:t>
    </w:r>
    <w:r w:rsidR="000C7C9B" w:rsidRPr="00E45D62">
      <w:rPr>
        <w:rFonts w:cs="Calibri"/>
        <w:b/>
        <w:bCs/>
        <w:sz w:val="20"/>
        <w:szCs w:val="20"/>
      </w:rPr>
      <w:fldChar w:fldCharType="end"/>
    </w:r>
    <w:r w:rsidR="000C7C9B" w:rsidRPr="00E45D62">
      <w:rPr>
        <w:rFonts w:cs="Calibri"/>
        <w:sz w:val="20"/>
        <w:szCs w:val="20"/>
      </w:rPr>
      <w:t xml:space="preserve"> of </w:t>
    </w:r>
    <w:r w:rsidR="000C7C9B" w:rsidRPr="00E45D62">
      <w:rPr>
        <w:rFonts w:cs="Calibri"/>
        <w:b/>
        <w:bCs/>
        <w:sz w:val="20"/>
        <w:szCs w:val="20"/>
      </w:rPr>
      <w:fldChar w:fldCharType="begin"/>
    </w:r>
    <w:r w:rsidR="000C7C9B" w:rsidRPr="00E45D62">
      <w:rPr>
        <w:rFonts w:cs="Calibri"/>
        <w:b/>
        <w:bCs/>
        <w:sz w:val="20"/>
        <w:szCs w:val="20"/>
      </w:rPr>
      <w:instrText xml:space="preserve"> NUMPAGES  </w:instrText>
    </w:r>
    <w:r w:rsidR="000C7C9B" w:rsidRPr="00E45D62">
      <w:rPr>
        <w:rFonts w:cs="Calibri"/>
        <w:b/>
        <w:bCs/>
        <w:sz w:val="20"/>
        <w:szCs w:val="20"/>
      </w:rPr>
      <w:fldChar w:fldCharType="separate"/>
    </w:r>
    <w:r w:rsidR="000C7C9B" w:rsidRPr="00E45D62">
      <w:rPr>
        <w:rFonts w:cs="Calibri"/>
        <w:b/>
        <w:bCs/>
        <w:noProof/>
        <w:sz w:val="20"/>
        <w:szCs w:val="20"/>
      </w:rPr>
      <w:t>2</w:t>
    </w:r>
    <w:r w:rsidR="000C7C9B" w:rsidRPr="00E45D62">
      <w:rPr>
        <w:rFonts w:cs="Calibri"/>
        <w:b/>
        <w:bCs/>
        <w:sz w:val="20"/>
        <w:szCs w:val="20"/>
      </w:rPr>
      <w:fldChar w:fldCharType="end"/>
    </w:r>
  </w:p>
  <w:p w14:paraId="62651503" w14:textId="77777777" w:rsidR="00220FC5" w:rsidRPr="00E45D62" w:rsidRDefault="00220FC5" w:rsidP="00E45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C29C" w14:textId="1792FFFA" w:rsidR="006B639D" w:rsidRDefault="006B639D">
    <w:pPr>
      <w:pStyle w:val="Footer"/>
    </w:pPr>
    <w:r>
      <w:rPr>
        <w:noProof/>
        <w14:ligatures w14:val="standardContextual"/>
      </w:rPr>
      <mc:AlternateContent>
        <mc:Choice Requires="wps">
          <w:drawing>
            <wp:anchor distT="0" distB="0" distL="0" distR="0" simplePos="0" relativeHeight="251658240" behindDoc="0" locked="0" layoutInCell="1" allowOverlap="1" wp14:anchorId="7D72E425" wp14:editId="4F4293AE">
              <wp:simplePos x="635" y="635"/>
              <wp:positionH relativeFrom="page">
                <wp:align>left</wp:align>
              </wp:positionH>
              <wp:positionV relativeFrom="page">
                <wp:align>bottom</wp:align>
              </wp:positionV>
              <wp:extent cx="443865" cy="443865"/>
              <wp:effectExtent l="0" t="0" r="6985" b="0"/>
              <wp:wrapNone/>
              <wp:docPr id="881603955"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10BCD" w14:textId="7F0E7F2D" w:rsidR="006B639D" w:rsidRPr="006B639D" w:rsidRDefault="006B639D" w:rsidP="006B639D">
                          <w:pPr>
                            <w:rPr>
                              <w:rFonts w:eastAsia="Calibri" w:cs="Calibri"/>
                              <w:noProof/>
                              <w:color w:val="000000"/>
                              <w:sz w:val="20"/>
                              <w:szCs w:val="20"/>
                            </w:rPr>
                          </w:pPr>
                          <w:r w:rsidRPr="006B639D">
                            <w:rPr>
                              <w:rFonts w:eastAsia="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72E425"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D610BCD" w14:textId="7F0E7F2D" w:rsidR="006B639D" w:rsidRPr="006B639D" w:rsidRDefault="006B639D" w:rsidP="006B639D">
                    <w:pPr>
                      <w:rPr>
                        <w:rFonts w:eastAsia="Calibri" w:cs="Calibri"/>
                        <w:noProof/>
                        <w:color w:val="000000"/>
                        <w:sz w:val="20"/>
                        <w:szCs w:val="20"/>
                      </w:rPr>
                    </w:pPr>
                    <w:r w:rsidRPr="006B639D">
                      <w:rPr>
                        <w:rFonts w:eastAsia="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76B7A" w14:textId="77777777" w:rsidR="000217EA" w:rsidRDefault="000217EA">
      <w:r>
        <w:separator/>
      </w:r>
    </w:p>
  </w:footnote>
  <w:footnote w:type="continuationSeparator" w:id="0">
    <w:p w14:paraId="0CBEA445" w14:textId="77777777" w:rsidR="000217EA" w:rsidRDefault="0002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E3AB8" w14:textId="77777777" w:rsidR="00220FC5" w:rsidRDefault="00220F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singleLevel"/>
    <w:tmpl w:val="00000010"/>
    <w:name w:val="WW8Num17"/>
    <w:lvl w:ilvl="0">
      <w:start w:val="1"/>
      <w:numFmt w:val="lowerLetter"/>
      <w:lvlText w:val="%1)"/>
      <w:lvlJc w:val="left"/>
      <w:pPr>
        <w:tabs>
          <w:tab w:val="num" w:pos="0"/>
        </w:tabs>
        <w:ind w:left="720" w:hanging="360"/>
      </w:pPr>
      <w:rPr>
        <w:b w:val="0"/>
      </w:rPr>
    </w:lvl>
  </w:abstractNum>
  <w:abstractNum w:abstractNumId="1" w15:restartNumberingAfterBreak="0">
    <w:nsid w:val="00000016"/>
    <w:multiLevelType w:val="singleLevel"/>
    <w:tmpl w:val="00000016"/>
    <w:name w:val="WW8Num23"/>
    <w:lvl w:ilvl="0">
      <w:start w:val="1"/>
      <w:numFmt w:val="lowerLetter"/>
      <w:lvlText w:val="%1)"/>
      <w:lvlJc w:val="left"/>
      <w:pPr>
        <w:tabs>
          <w:tab w:val="num" w:pos="0"/>
        </w:tabs>
        <w:ind w:left="720" w:hanging="360"/>
      </w:pPr>
      <w:rPr>
        <w:b w:val="0"/>
      </w:rPr>
    </w:lvl>
  </w:abstractNum>
  <w:abstractNum w:abstractNumId="2" w15:restartNumberingAfterBreak="0">
    <w:nsid w:val="062748DB"/>
    <w:multiLevelType w:val="hybridMultilevel"/>
    <w:tmpl w:val="9E860AE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3A1FBB"/>
    <w:multiLevelType w:val="hybridMultilevel"/>
    <w:tmpl w:val="F6524C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8474C8"/>
    <w:multiLevelType w:val="hybridMultilevel"/>
    <w:tmpl w:val="74DCA710"/>
    <w:lvl w:ilvl="0" w:tplc="90F8E8CC">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4768A0"/>
    <w:multiLevelType w:val="hybridMultilevel"/>
    <w:tmpl w:val="FE14F752"/>
    <w:lvl w:ilvl="0" w:tplc="04662CA4">
      <w:start w:val="1"/>
      <w:numFmt w:val="lowerLetter"/>
      <w:lvlText w:val="%1)"/>
      <w:lvlJc w:val="left"/>
      <w:pPr>
        <w:tabs>
          <w:tab w:val="num" w:pos="990"/>
        </w:tabs>
        <w:ind w:left="990" w:hanging="360"/>
      </w:pPr>
      <w:rPr>
        <w:rFonts w:hint="default"/>
      </w:rPr>
    </w:lvl>
    <w:lvl w:ilvl="1" w:tplc="A5867152">
      <w:start w:val="1"/>
      <w:numFmt w:val="lowerLetter"/>
      <w:lvlText w:val="%2)"/>
      <w:lvlJc w:val="left"/>
      <w:pPr>
        <w:tabs>
          <w:tab w:val="num" w:pos="1080"/>
        </w:tabs>
        <w:ind w:left="1080" w:hanging="360"/>
      </w:pPr>
      <w:rPr>
        <w:color w:val="auto"/>
      </w:rPr>
    </w:lvl>
    <w:lvl w:ilvl="2" w:tplc="0F28F818">
      <w:start w:val="1"/>
      <w:numFmt w:val="lowerRoman"/>
      <w:lvlText w:val="%3."/>
      <w:lvlJc w:val="left"/>
      <w:pPr>
        <w:tabs>
          <w:tab w:val="num" w:pos="1170"/>
        </w:tabs>
        <w:ind w:left="117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6264F4"/>
    <w:multiLevelType w:val="hybridMultilevel"/>
    <w:tmpl w:val="1512D258"/>
    <w:lvl w:ilvl="0" w:tplc="160AE05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7E188B"/>
    <w:multiLevelType w:val="hybridMultilevel"/>
    <w:tmpl w:val="85244E64"/>
    <w:lvl w:ilvl="0" w:tplc="BF36F54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E00736"/>
    <w:multiLevelType w:val="multilevel"/>
    <w:tmpl w:val="4A028A10"/>
    <w:lvl w:ilvl="0">
      <w:start w:val="11"/>
      <w:numFmt w:val="decimal"/>
      <w:lvlText w:val="%1"/>
      <w:lvlJc w:val="left"/>
      <w:pPr>
        <w:ind w:left="420" w:hanging="420"/>
      </w:pPr>
      <w:rPr>
        <w:rFonts w:hint="default"/>
        <w:u w:val="single"/>
      </w:rPr>
    </w:lvl>
    <w:lvl w:ilvl="1">
      <w:start w:val="1"/>
      <w:numFmt w:val="decimal"/>
      <w:lvlText w:val="13.%2"/>
      <w:lvlJc w:val="left"/>
      <w:pPr>
        <w:ind w:left="360" w:hanging="36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1226861"/>
    <w:multiLevelType w:val="hybridMultilevel"/>
    <w:tmpl w:val="EAF426B4"/>
    <w:lvl w:ilvl="0" w:tplc="0EF2A70A">
      <w:start w:val="1"/>
      <w:numFmt w:val="lowerLetter"/>
      <w:lvlText w:val="%1)"/>
      <w:lvlJc w:val="left"/>
      <w:pPr>
        <w:tabs>
          <w:tab w:val="num" w:pos="1080"/>
        </w:tabs>
        <w:ind w:left="1080" w:hanging="360"/>
      </w:pPr>
      <w:rPr>
        <w:rFonts w:ascii="Calibri" w:eastAsia="Times New Roman" w:hAnsi="Calibri" w:cs="Calibri"/>
      </w:rPr>
    </w:lvl>
    <w:lvl w:ilvl="1" w:tplc="88024158">
      <w:start w:val="7"/>
      <w:numFmt w:val="decimal"/>
      <w:isLgl/>
      <w:lvlText w:val="%2.%2"/>
      <w:lvlJc w:val="left"/>
      <w:pPr>
        <w:tabs>
          <w:tab w:val="num" w:pos="2160"/>
        </w:tabs>
        <w:ind w:left="2160" w:hanging="720"/>
      </w:pPr>
      <w:rPr>
        <w:rFonts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42504C9"/>
    <w:multiLevelType w:val="hybridMultilevel"/>
    <w:tmpl w:val="665AF3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EA78B6"/>
    <w:multiLevelType w:val="multilevel"/>
    <w:tmpl w:val="3A46FD34"/>
    <w:lvl w:ilvl="0">
      <w:start w:val="9"/>
      <w:numFmt w:val="decimal"/>
      <w:lvlText w:val="%1"/>
      <w:lvlJc w:val="left"/>
      <w:pPr>
        <w:tabs>
          <w:tab w:val="num" w:pos="720"/>
        </w:tabs>
        <w:ind w:left="720" w:hanging="720"/>
      </w:pPr>
      <w:rPr>
        <w:rFonts w:hint="default"/>
      </w:rPr>
    </w:lvl>
    <w:lvl w:ilvl="1">
      <w:start w:val="1"/>
      <w:numFmt w:val="decimal"/>
      <w:lvlText w:val="1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FE9671D"/>
    <w:multiLevelType w:val="hybridMultilevel"/>
    <w:tmpl w:val="12B2821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C43ADC"/>
    <w:multiLevelType w:val="hybridMultilevel"/>
    <w:tmpl w:val="790C5EDA"/>
    <w:lvl w:ilvl="0" w:tplc="536A6BFC">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EA7AE0"/>
    <w:multiLevelType w:val="hybridMultilevel"/>
    <w:tmpl w:val="713A2250"/>
    <w:lvl w:ilvl="0" w:tplc="04662C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D2E90"/>
    <w:multiLevelType w:val="hybridMultilevel"/>
    <w:tmpl w:val="EA7C3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014AD"/>
    <w:multiLevelType w:val="hybridMultilevel"/>
    <w:tmpl w:val="4FE2F3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5A14F2"/>
    <w:multiLevelType w:val="hybridMultilevel"/>
    <w:tmpl w:val="2714ABB4"/>
    <w:lvl w:ilvl="0" w:tplc="C814288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3835DA"/>
    <w:multiLevelType w:val="hybridMultilevel"/>
    <w:tmpl w:val="69544E70"/>
    <w:lvl w:ilvl="0" w:tplc="04662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05BD2"/>
    <w:multiLevelType w:val="multilevel"/>
    <w:tmpl w:val="5BE25B32"/>
    <w:name w:val="MB General"/>
    <w:lvl w:ilvl="0">
      <w:start w:val="1"/>
      <w:numFmt w:val="decimal"/>
      <w:pStyle w:val="MBL1"/>
      <w:lvlText w:val="%1."/>
      <w:lvlJc w:val="left"/>
      <w:pPr>
        <w:ind w:left="3240" w:hanging="720"/>
      </w:pPr>
    </w:lvl>
    <w:lvl w:ilvl="1">
      <w:start w:val="1"/>
      <w:numFmt w:val="lowerLetter"/>
      <w:pStyle w:val="MBL2"/>
      <w:lvlText w:val="(%2)"/>
      <w:lvlJc w:val="left"/>
      <w:pPr>
        <w:ind w:left="1440" w:hanging="720"/>
      </w:pPr>
    </w:lvl>
    <w:lvl w:ilvl="2">
      <w:start w:val="1"/>
      <w:numFmt w:val="lowerRoman"/>
      <w:pStyle w:val="MBL3"/>
      <w:lvlText w:val="(%3)"/>
      <w:lvlJc w:val="left"/>
      <w:pPr>
        <w:ind w:left="2160" w:hanging="720"/>
      </w:pPr>
    </w:lvl>
    <w:lvl w:ilvl="3">
      <w:start w:val="1"/>
      <w:numFmt w:val="decimal"/>
      <w:pStyle w:val="MBL4"/>
      <w:lvlText w:val="(%4)"/>
      <w:lvlJc w:val="left"/>
      <w:pPr>
        <w:ind w:left="2880" w:hanging="720"/>
      </w:pPr>
    </w:lvl>
    <w:lvl w:ilvl="4">
      <w:start w:val="1"/>
      <w:numFmt w:val="upperLetter"/>
      <w:pStyle w:val="MBL5"/>
      <w:lvlText w:val="(%5)"/>
      <w:lvlJc w:val="left"/>
      <w:pPr>
        <w:ind w:left="3600" w:hanging="720"/>
      </w:pPr>
    </w:lvl>
    <w:lvl w:ilvl="5">
      <w:start w:val="1"/>
      <w:numFmt w:val="upperRoman"/>
      <w:pStyle w:val="MBL6"/>
      <w:lvlText w:val="(%6)"/>
      <w:lvlJc w:val="left"/>
      <w:pPr>
        <w:ind w:left="4320" w:hanging="720"/>
      </w:pPr>
    </w:lvl>
    <w:lvl w:ilvl="6">
      <w:start w:val="1"/>
      <w:numFmt w:val="decimal"/>
      <w:pStyle w:val="MBL1"/>
      <w:lvlText w:val="%7)"/>
      <w:lvlJc w:val="left"/>
      <w:pPr>
        <w:ind w:left="5040" w:hanging="720"/>
      </w:pPr>
    </w:lvl>
    <w:lvl w:ilvl="7">
      <w:start w:val="1"/>
      <w:numFmt w:val="lowerLetter"/>
      <w:pStyle w:val="MBL2"/>
      <w:lvlText w:val="%8)"/>
      <w:lvlJc w:val="left"/>
      <w:pPr>
        <w:ind w:left="5760" w:hanging="720"/>
      </w:pPr>
    </w:lvl>
    <w:lvl w:ilvl="8">
      <w:start w:val="1"/>
      <w:numFmt w:val="lowerRoman"/>
      <w:pStyle w:val="MBL3"/>
      <w:lvlText w:val="%9)"/>
      <w:lvlJc w:val="left"/>
      <w:pPr>
        <w:ind w:left="6480" w:hanging="720"/>
      </w:pPr>
    </w:lvl>
  </w:abstractNum>
  <w:abstractNum w:abstractNumId="20" w15:restartNumberingAfterBreak="0">
    <w:nsid w:val="307E1519"/>
    <w:multiLevelType w:val="hybridMultilevel"/>
    <w:tmpl w:val="225EDE8E"/>
    <w:lvl w:ilvl="0" w:tplc="04090017">
      <w:start w:val="1"/>
      <w:numFmt w:val="lowerLetter"/>
      <w:pStyle w:val="Level1"/>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24C5CFC"/>
    <w:multiLevelType w:val="hybridMultilevel"/>
    <w:tmpl w:val="A6F6DE1A"/>
    <w:lvl w:ilvl="0" w:tplc="10090017">
      <w:start w:val="1"/>
      <w:numFmt w:val="lowerLetter"/>
      <w:lvlText w:val="%1)"/>
      <w:lvlJc w:val="left"/>
      <w:pPr>
        <w:ind w:left="990" w:hanging="360"/>
      </w:pPr>
    </w:lvl>
    <w:lvl w:ilvl="1" w:tplc="E848A9D6">
      <w:start w:val="1"/>
      <w:numFmt w:val="lowerRoman"/>
      <w:lvlText w:val="%2."/>
      <w:lvlJc w:val="left"/>
      <w:pPr>
        <w:ind w:left="1710" w:hanging="360"/>
      </w:pPr>
      <w:rPr>
        <w:rFonts w:hint="default"/>
      </w:r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2" w15:restartNumberingAfterBreak="0">
    <w:nsid w:val="39703802"/>
    <w:multiLevelType w:val="multilevel"/>
    <w:tmpl w:val="2BC805DA"/>
    <w:lvl w:ilvl="0">
      <w:start w:val="3"/>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b w:val="0"/>
        <w:color w:val="auto"/>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23" w15:restartNumberingAfterBreak="0">
    <w:nsid w:val="3BEA38CC"/>
    <w:multiLevelType w:val="hybridMultilevel"/>
    <w:tmpl w:val="8EAA94A6"/>
    <w:lvl w:ilvl="0" w:tplc="1009000F">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0138F"/>
    <w:multiLevelType w:val="hybridMultilevel"/>
    <w:tmpl w:val="21A2C0E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D8019D1"/>
    <w:multiLevelType w:val="multilevel"/>
    <w:tmpl w:val="E4F2C336"/>
    <w:lvl w:ilvl="0">
      <w:start w:val="5"/>
      <w:numFmt w:val="decimal"/>
      <w:lvlText w:val="%1"/>
      <w:lvlJc w:val="left"/>
      <w:pPr>
        <w:tabs>
          <w:tab w:val="num" w:pos="360"/>
        </w:tabs>
        <w:ind w:left="360" w:hanging="360"/>
      </w:pPr>
      <w:rPr>
        <w:rFonts w:hint="default"/>
        <w:u w:val="single"/>
      </w:rPr>
    </w:lvl>
    <w:lvl w:ilvl="1">
      <w:start w:val="1"/>
      <w:numFmt w:val="decimal"/>
      <w:lvlText w:val="7.%2"/>
      <w:lvlJc w:val="left"/>
      <w:rPr>
        <w:rFonts w:hint="default"/>
        <w:color w:val="auto"/>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26" w15:restartNumberingAfterBreak="0">
    <w:nsid w:val="3EA57F13"/>
    <w:multiLevelType w:val="multilevel"/>
    <w:tmpl w:val="03506C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763AD4"/>
    <w:multiLevelType w:val="hybridMultilevel"/>
    <w:tmpl w:val="92E845A8"/>
    <w:lvl w:ilvl="0" w:tplc="AA72433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841C7"/>
    <w:multiLevelType w:val="multilevel"/>
    <w:tmpl w:val="357C3F5E"/>
    <w:lvl w:ilvl="0">
      <w:start w:val="1"/>
      <w:numFmt w:val="decimal"/>
      <w:lvlRestart w:val="0"/>
      <w:pStyle w:val="AgrmtAL1"/>
      <w:suff w:val="nothing"/>
      <w:lvlText w:val="Article %1"/>
      <w:lvlJc w:val="left"/>
      <w:pPr>
        <w:tabs>
          <w:tab w:val="num" w:pos="4680"/>
        </w:tabs>
        <w:ind w:left="4680" w:firstLine="0"/>
      </w:pPr>
      <w:rPr>
        <w:rFonts w:ascii="Times New Roman" w:hAnsi="Times New Roman"/>
        <w:b/>
        <w:i w:val="0"/>
        <w:caps/>
        <w:smallCaps w:val="0"/>
        <w:sz w:val="24"/>
        <w:u w:val="none"/>
      </w:rPr>
    </w:lvl>
    <w:lvl w:ilvl="1">
      <w:start w:val="1"/>
      <w:numFmt w:val="decimal"/>
      <w:pStyle w:val="AgrmtAL2"/>
      <w:lvlText w:val="%1.%2"/>
      <w:lvlJc w:val="left"/>
      <w:pPr>
        <w:tabs>
          <w:tab w:val="num" w:pos="1582"/>
        </w:tabs>
        <w:ind w:left="142" w:firstLine="0"/>
      </w:pPr>
      <w:rPr>
        <w:rFonts w:ascii="Times New Roman" w:hAnsi="Times New Roman"/>
        <w:b/>
        <w:i w:val="0"/>
        <w:caps w:val="0"/>
        <w:smallCaps w:val="0"/>
        <w:color w:val="auto"/>
        <w:sz w:val="24"/>
        <w:u w:val="none"/>
      </w:rPr>
    </w:lvl>
    <w:lvl w:ilvl="2">
      <w:start w:val="1"/>
      <w:numFmt w:val="decimal"/>
      <w:pStyle w:val="AgrmtAL3"/>
      <w:lvlText w:val="%1.%2.%3"/>
      <w:lvlJc w:val="left"/>
      <w:pPr>
        <w:tabs>
          <w:tab w:val="num" w:pos="1440"/>
        </w:tabs>
        <w:ind w:left="0" w:firstLine="0"/>
      </w:pPr>
      <w:rPr>
        <w:rFonts w:ascii="Times New Roman" w:hAnsi="Times New Roman"/>
        <w:b w:val="0"/>
        <w:i w:val="0"/>
        <w:caps w:val="0"/>
        <w:smallCaps w:val="0"/>
        <w:sz w:val="24"/>
        <w:u w:val="none"/>
      </w:rPr>
    </w:lvl>
    <w:lvl w:ilvl="3">
      <w:start w:val="1"/>
      <w:numFmt w:val="lowerLetter"/>
      <w:lvlText w:val="%4)"/>
      <w:lvlJc w:val="left"/>
      <w:pPr>
        <w:ind w:left="990" w:hanging="360"/>
      </w:pPr>
    </w:lvl>
    <w:lvl w:ilvl="4">
      <w:start w:val="1"/>
      <w:numFmt w:val="lowerRoman"/>
      <w:lvlText w:val="(%5)"/>
      <w:lvlJc w:val="left"/>
      <w:pPr>
        <w:tabs>
          <w:tab w:val="num" w:pos="2160"/>
        </w:tabs>
        <w:ind w:left="2160" w:hanging="720"/>
      </w:pPr>
      <w:rPr>
        <w:rFonts w:ascii="Times New Roman" w:hAnsi="Times New Roman"/>
        <w:b w:val="0"/>
        <w:i w:val="0"/>
        <w:caps w:val="0"/>
        <w:smallCaps w:val="0"/>
        <w:sz w:val="24"/>
        <w:u w:val="none"/>
      </w:rPr>
    </w:lvl>
    <w:lvl w:ilvl="5">
      <w:start w:val="1"/>
      <w:numFmt w:val="upperLetter"/>
      <w:lvlText w:val="(%6)"/>
      <w:lvlJc w:val="left"/>
      <w:pPr>
        <w:tabs>
          <w:tab w:val="num" w:pos="2880"/>
        </w:tabs>
        <w:ind w:left="2880" w:hanging="720"/>
      </w:pPr>
      <w:rPr>
        <w:rFonts w:ascii="Times New Roman" w:hAnsi="Times New Roman"/>
        <w:b w:val="0"/>
        <w:i w:val="0"/>
        <w:caps w:val="0"/>
        <w:smallCaps w:val="0"/>
        <w:sz w:val="24"/>
        <w:u w:val="none"/>
      </w:rPr>
    </w:lvl>
    <w:lvl w:ilvl="6">
      <w:start w:val="1"/>
      <w:numFmt w:val="upperRoman"/>
      <w:lvlText w:val="(%7)"/>
      <w:lvlJc w:val="left"/>
      <w:pPr>
        <w:tabs>
          <w:tab w:val="num" w:pos="3600"/>
        </w:tabs>
        <w:ind w:left="3600" w:hanging="720"/>
      </w:pPr>
      <w:rPr>
        <w:rFonts w:ascii="Times New Roman" w:hAnsi="Times New Roman"/>
        <w:b w:val="0"/>
        <w:i w:val="0"/>
        <w:caps w:val="0"/>
        <w:smallCaps w:val="0"/>
        <w:sz w:val="24"/>
        <w:u w:val="none"/>
      </w:rPr>
    </w:lvl>
    <w:lvl w:ilvl="7">
      <w:start w:val="1"/>
      <w:numFmt w:val="decimal"/>
      <w:lvlText w:val="(%8)"/>
      <w:lvlJc w:val="left"/>
      <w:pPr>
        <w:tabs>
          <w:tab w:val="num" w:pos="4320"/>
        </w:tabs>
        <w:ind w:left="4320" w:hanging="720"/>
      </w:pPr>
      <w:rPr>
        <w:rFonts w:ascii="Times New Roman" w:hAnsi="Times New Roman"/>
        <w:b w:val="0"/>
        <w:i w:val="0"/>
        <w:caps w:val="0"/>
        <w:smallCaps w:val="0"/>
        <w:sz w:val="24"/>
        <w:u w:val="none"/>
      </w:rPr>
    </w:lvl>
    <w:lvl w:ilvl="8">
      <w:start w:val="1"/>
      <w:numFmt w:val="lowerLetter"/>
      <w:lvlText w:val="%9."/>
      <w:lvlJc w:val="left"/>
      <w:pPr>
        <w:tabs>
          <w:tab w:val="num" w:pos="5040"/>
        </w:tabs>
        <w:ind w:left="5040" w:hanging="720"/>
      </w:pPr>
      <w:rPr>
        <w:rFonts w:ascii="Times New Roman" w:hAnsi="Times New Roman"/>
        <w:b w:val="0"/>
        <w:i w:val="0"/>
        <w:caps w:val="0"/>
        <w:smallCaps w:val="0"/>
        <w:sz w:val="24"/>
        <w:u w:val="none"/>
      </w:rPr>
    </w:lvl>
  </w:abstractNum>
  <w:abstractNum w:abstractNumId="29" w15:restartNumberingAfterBreak="0">
    <w:nsid w:val="47D90518"/>
    <w:multiLevelType w:val="multilevel"/>
    <w:tmpl w:val="609CAA50"/>
    <w:lvl w:ilvl="0">
      <w:start w:val="8"/>
      <w:numFmt w:val="decimal"/>
      <w:lvlText w:val="%1"/>
      <w:lvlJc w:val="left"/>
      <w:pPr>
        <w:tabs>
          <w:tab w:val="num" w:pos="360"/>
        </w:tabs>
        <w:ind w:left="360" w:hanging="360"/>
      </w:pPr>
      <w:rPr>
        <w:rFonts w:hint="default"/>
        <w:u w:val="single"/>
      </w:rPr>
    </w:lvl>
    <w:lvl w:ilvl="1">
      <w:start w:val="1"/>
      <w:numFmt w:val="decimal"/>
      <w:lvlText w:val="10.%2"/>
      <w:lvlJc w:val="left"/>
      <w:pPr>
        <w:ind w:left="360" w:hanging="36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0" w15:restartNumberingAfterBreak="0">
    <w:nsid w:val="4A794F84"/>
    <w:multiLevelType w:val="multilevel"/>
    <w:tmpl w:val="33F6D378"/>
    <w:lvl w:ilvl="0">
      <w:start w:val="6"/>
      <w:numFmt w:val="decimal"/>
      <w:lvlText w:val="%1"/>
      <w:lvlJc w:val="left"/>
      <w:pPr>
        <w:tabs>
          <w:tab w:val="num" w:pos="360"/>
        </w:tabs>
        <w:ind w:left="360" w:hanging="360"/>
      </w:pPr>
      <w:rPr>
        <w:rFonts w:hint="default"/>
        <w:u w:val="single"/>
      </w:rPr>
    </w:lvl>
    <w:lvl w:ilvl="1">
      <w:start w:val="1"/>
      <w:numFmt w:val="decimal"/>
      <w:lvlText w:val="8.%2"/>
      <w:lvlJc w:val="left"/>
      <w:pPr>
        <w:ind w:left="360" w:hanging="36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1" w15:restartNumberingAfterBreak="0">
    <w:nsid w:val="4A7D6DD2"/>
    <w:multiLevelType w:val="multilevel"/>
    <w:tmpl w:val="98CC380A"/>
    <w:lvl w:ilvl="0">
      <w:start w:val="5"/>
      <w:numFmt w:val="decimal"/>
      <w:lvlText w:val="%1"/>
      <w:lvlJc w:val="left"/>
      <w:pPr>
        <w:tabs>
          <w:tab w:val="num" w:pos="360"/>
        </w:tabs>
        <w:ind w:left="360" w:hanging="360"/>
      </w:pPr>
      <w:rPr>
        <w:rFonts w:hint="default"/>
        <w:u w:val="single"/>
      </w:rPr>
    </w:lvl>
    <w:lvl w:ilvl="1">
      <w:start w:val="1"/>
      <w:numFmt w:val="decimal"/>
      <w:lvlText w:val="5.%2"/>
      <w:lvlJc w:val="left"/>
      <w:pPr>
        <w:tabs>
          <w:tab w:val="num" w:pos="360"/>
        </w:tabs>
        <w:ind w:left="360" w:hanging="360"/>
      </w:pPr>
      <w:rPr>
        <w:rFonts w:hint="default"/>
        <w:color w:val="auto"/>
        <w:sz w:val="22"/>
        <w:szCs w:val="22"/>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2" w15:restartNumberingAfterBreak="0">
    <w:nsid w:val="4A987194"/>
    <w:multiLevelType w:val="hybridMultilevel"/>
    <w:tmpl w:val="091A78C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B717F01"/>
    <w:multiLevelType w:val="hybridMultilevel"/>
    <w:tmpl w:val="E7B0D9CC"/>
    <w:lvl w:ilvl="0" w:tplc="1FD8EC0C">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A533A7"/>
    <w:multiLevelType w:val="multilevel"/>
    <w:tmpl w:val="BED6AC8A"/>
    <w:lvl w:ilvl="0">
      <w:start w:val="7"/>
      <w:numFmt w:val="decimal"/>
      <w:lvlText w:val="%1"/>
      <w:lvlJc w:val="left"/>
      <w:pPr>
        <w:tabs>
          <w:tab w:val="num" w:pos="360"/>
        </w:tabs>
        <w:ind w:left="360" w:hanging="360"/>
      </w:pPr>
      <w:rPr>
        <w:rFonts w:hint="default"/>
        <w:u w:val="single"/>
      </w:rPr>
    </w:lvl>
    <w:lvl w:ilvl="1">
      <w:start w:val="1"/>
      <w:numFmt w:val="decimal"/>
      <w:lvlText w:val="9.%2"/>
      <w:lvlJc w:val="left"/>
      <w:pPr>
        <w:ind w:left="360" w:hanging="36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5" w15:restartNumberingAfterBreak="0">
    <w:nsid w:val="4C7F7A43"/>
    <w:multiLevelType w:val="hybridMultilevel"/>
    <w:tmpl w:val="50EE24D4"/>
    <w:lvl w:ilvl="0" w:tplc="23200F5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C8E39BF"/>
    <w:multiLevelType w:val="hybridMultilevel"/>
    <w:tmpl w:val="9EA492B2"/>
    <w:lvl w:ilvl="0" w:tplc="4656D0DA">
      <w:start w:val="1"/>
      <w:numFmt w:val="decimal"/>
      <w:lvlText w:val="6.%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5B0C73"/>
    <w:multiLevelType w:val="hybridMultilevel"/>
    <w:tmpl w:val="AE825470"/>
    <w:lvl w:ilvl="0" w:tplc="B09866AA">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10A399F"/>
    <w:multiLevelType w:val="multilevel"/>
    <w:tmpl w:val="E9AC08EC"/>
    <w:lvl w:ilvl="0">
      <w:start w:val="10"/>
      <w:numFmt w:val="decimal"/>
      <w:lvlText w:val="%1"/>
      <w:lvlJc w:val="left"/>
      <w:pPr>
        <w:tabs>
          <w:tab w:val="num" w:pos="360"/>
        </w:tabs>
        <w:ind w:left="360" w:hanging="360"/>
      </w:pPr>
      <w:rPr>
        <w:rFonts w:hint="default"/>
        <w:u w:val="single"/>
      </w:rPr>
    </w:lvl>
    <w:lvl w:ilvl="1">
      <w:start w:val="1"/>
      <w:numFmt w:val="decimal"/>
      <w:lvlText w:val="12.%2"/>
      <w:lvlJc w:val="left"/>
      <w:pPr>
        <w:ind w:left="360" w:hanging="36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9" w15:restartNumberingAfterBreak="0">
    <w:nsid w:val="57EC33EE"/>
    <w:multiLevelType w:val="hybridMultilevel"/>
    <w:tmpl w:val="D13691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C6421A8"/>
    <w:multiLevelType w:val="hybridMultilevel"/>
    <w:tmpl w:val="BFAEF6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C7C4FCC"/>
    <w:multiLevelType w:val="hybridMultilevel"/>
    <w:tmpl w:val="4B38F5F4"/>
    <w:lvl w:ilvl="0" w:tplc="3B14C01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BF75F1"/>
    <w:multiLevelType w:val="hybridMultilevel"/>
    <w:tmpl w:val="71E843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E848A9D6">
      <w:start w:val="1"/>
      <w:numFmt w:val="lowerRoman"/>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4E5343"/>
    <w:multiLevelType w:val="hybridMultilevel"/>
    <w:tmpl w:val="FB2C6A54"/>
    <w:lvl w:ilvl="0" w:tplc="04662C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C541F9E"/>
    <w:multiLevelType w:val="hybridMultilevel"/>
    <w:tmpl w:val="56E28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D6627C8"/>
    <w:multiLevelType w:val="multilevel"/>
    <w:tmpl w:val="2B14233C"/>
    <w:lvl w:ilvl="0">
      <w:start w:val="12"/>
      <w:numFmt w:val="decimal"/>
      <w:lvlText w:val="%1"/>
      <w:lvlJc w:val="left"/>
      <w:pPr>
        <w:ind w:left="420" w:hanging="420"/>
      </w:pPr>
      <w:rPr>
        <w:rFonts w:hint="default"/>
        <w:u w:val="single"/>
      </w:rPr>
    </w:lvl>
    <w:lvl w:ilvl="1">
      <w:start w:val="1"/>
      <w:numFmt w:val="decimal"/>
      <w:lvlText w:val="14.%2"/>
      <w:lvlJc w:val="left"/>
      <w:pPr>
        <w:ind w:left="360" w:hanging="36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2242EC3"/>
    <w:multiLevelType w:val="multilevel"/>
    <w:tmpl w:val="74265E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5CA0AAD"/>
    <w:multiLevelType w:val="multilevel"/>
    <w:tmpl w:val="69AA398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48" w15:restartNumberingAfterBreak="0">
    <w:nsid w:val="76EC1215"/>
    <w:multiLevelType w:val="hybridMultilevel"/>
    <w:tmpl w:val="66B00CAC"/>
    <w:lvl w:ilvl="0" w:tplc="888C0E3A">
      <w:start w:val="1"/>
      <w:numFmt w:val="lowerLetter"/>
      <w:lvlText w:val="%1)"/>
      <w:lvlJc w:val="left"/>
      <w:rPr>
        <w:rFonts w:ascii="Calibri" w:eastAsia="Times New Roman" w:hAnsi="Calibri" w:cs="Calibri"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8BE7275"/>
    <w:multiLevelType w:val="hybridMultilevel"/>
    <w:tmpl w:val="38F0A17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15:restartNumberingAfterBreak="0">
    <w:nsid w:val="79285591"/>
    <w:multiLevelType w:val="hybridMultilevel"/>
    <w:tmpl w:val="DBD2B7A0"/>
    <w:lvl w:ilvl="0" w:tplc="04662C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7A3C3573"/>
    <w:multiLevelType w:val="hybridMultilevel"/>
    <w:tmpl w:val="4FE2F3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B111A81"/>
    <w:multiLevelType w:val="hybridMultilevel"/>
    <w:tmpl w:val="7B46A8F6"/>
    <w:lvl w:ilvl="0" w:tplc="90F8E8C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798002">
    <w:abstractNumId w:val="20"/>
  </w:num>
  <w:num w:numId="2" w16cid:durableId="523206299">
    <w:abstractNumId w:val="46"/>
  </w:num>
  <w:num w:numId="3" w16cid:durableId="483932791">
    <w:abstractNumId w:val="4"/>
  </w:num>
  <w:num w:numId="4" w16cid:durableId="875577733">
    <w:abstractNumId w:val="19"/>
  </w:num>
  <w:num w:numId="5" w16cid:durableId="1839690642">
    <w:abstractNumId w:val="43"/>
  </w:num>
  <w:num w:numId="6" w16cid:durableId="1471629953">
    <w:abstractNumId w:val="9"/>
  </w:num>
  <w:num w:numId="7" w16cid:durableId="1837576040">
    <w:abstractNumId w:val="41"/>
  </w:num>
  <w:num w:numId="8" w16cid:durableId="550190150">
    <w:abstractNumId w:val="47"/>
  </w:num>
  <w:num w:numId="9" w16cid:durableId="1261449189">
    <w:abstractNumId w:val="35"/>
  </w:num>
  <w:num w:numId="10" w16cid:durableId="1590700362">
    <w:abstractNumId w:val="22"/>
  </w:num>
  <w:num w:numId="11" w16cid:durableId="1047073358">
    <w:abstractNumId w:val="12"/>
  </w:num>
  <w:num w:numId="12" w16cid:durableId="1124345862">
    <w:abstractNumId w:val="26"/>
  </w:num>
  <w:num w:numId="13" w16cid:durableId="2131783353">
    <w:abstractNumId w:val="49"/>
  </w:num>
  <w:num w:numId="14" w16cid:durableId="747650880">
    <w:abstractNumId w:val="50"/>
  </w:num>
  <w:num w:numId="15" w16cid:durableId="351763562">
    <w:abstractNumId w:val="5"/>
  </w:num>
  <w:num w:numId="16" w16cid:durableId="1415738621">
    <w:abstractNumId w:val="31"/>
  </w:num>
  <w:num w:numId="17" w16cid:durableId="1004867771">
    <w:abstractNumId w:val="30"/>
  </w:num>
  <w:num w:numId="18" w16cid:durableId="99109919">
    <w:abstractNumId w:val="34"/>
  </w:num>
  <w:num w:numId="19" w16cid:durableId="453137721">
    <w:abstractNumId w:val="29"/>
  </w:num>
  <w:num w:numId="20" w16cid:durableId="770319222">
    <w:abstractNumId w:val="11"/>
  </w:num>
  <w:num w:numId="21" w16cid:durableId="1080831390">
    <w:abstractNumId w:val="38"/>
  </w:num>
  <w:num w:numId="22" w16cid:durableId="711153295">
    <w:abstractNumId w:val="17"/>
  </w:num>
  <w:num w:numId="23" w16cid:durableId="1805612044">
    <w:abstractNumId w:val="10"/>
  </w:num>
  <w:num w:numId="24" w16cid:durableId="1071121941">
    <w:abstractNumId w:val="45"/>
  </w:num>
  <w:num w:numId="25" w16cid:durableId="1877234671">
    <w:abstractNumId w:val="25"/>
  </w:num>
  <w:num w:numId="26" w16cid:durableId="389500632">
    <w:abstractNumId w:val="48"/>
  </w:num>
  <w:num w:numId="27" w16cid:durableId="454181272">
    <w:abstractNumId w:val="8"/>
  </w:num>
  <w:num w:numId="28" w16cid:durableId="565145693">
    <w:abstractNumId w:val="14"/>
  </w:num>
  <w:num w:numId="29" w16cid:durableId="150097949">
    <w:abstractNumId w:val="18"/>
  </w:num>
  <w:num w:numId="30" w16cid:durableId="1491143449">
    <w:abstractNumId w:val="7"/>
  </w:num>
  <w:num w:numId="31" w16cid:durableId="1518932191">
    <w:abstractNumId w:val="6"/>
  </w:num>
  <w:num w:numId="32" w16cid:durableId="85539495">
    <w:abstractNumId w:val="37"/>
  </w:num>
  <w:num w:numId="33" w16cid:durableId="18942212">
    <w:abstractNumId w:val="15"/>
  </w:num>
  <w:num w:numId="34" w16cid:durableId="1451899653">
    <w:abstractNumId w:val="3"/>
  </w:num>
  <w:num w:numId="35" w16cid:durableId="1222598534">
    <w:abstractNumId w:val="52"/>
  </w:num>
  <w:num w:numId="36" w16cid:durableId="1611743715">
    <w:abstractNumId w:val="27"/>
  </w:num>
  <w:num w:numId="37" w16cid:durableId="879780047">
    <w:abstractNumId w:val="33"/>
  </w:num>
  <w:num w:numId="38" w16cid:durableId="1984234164">
    <w:abstractNumId w:val="40"/>
  </w:num>
  <w:num w:numId="39" w16cid:durableId="113789511">
    <w:abstractNumId w:val="24"/>
  </w:num>
  <w:num w:numId="40" w16cid:durableId="1914583980">
    <w:abstractNumId w:val="13"/>
  </w:num>
  <w:num w:numId="41" w16cid:durableId="1865097065">
    <w:abstractNumId w:val="0"/>
  </w:num>
  <w:num w:numId="42" w16cid:durableId="915631203">
    <w:abstractNumId w:val="1"/>
  </w:num>
  <w:num w:numId="43" w16cid:durableId="1579090799">
    <w:abstractNumId w:val="36"/>
  </w:num>
  <w:num w:numId="44" w16cid:durableId="2049335566">
    <w:abstractNumId w:val="21"/>
  </w:num>
  <w:num w:numId="45" w16cid:durableId="944268269">
    <w:abstractNumId w:val="39"/>
  </w:num>
  <w:num w:numId="46" w16cid:durableId="707681018">
    <w:abstractNumId w:val="51"/>
  </w:num>
  <w:num w:numId="47" w16cid:durableId="1911040602">
    <w:abstractNumId w:val="32"/>
  </w:num>
  <w:num w:numId="48" w16cid:durableId="1806656929">
    <w:abstractNumId w:val="23"/>
  </w:num>
  <w:num w:numId="49" w16cid:durableId="698360180">
    <w:abstractNumId w:val="42"/>
  </w:num>
  <w:num w:numId="50" w16cid:durableId="1972175818">
    <w:abstractNumId w:val="2"/>
  </w:num>
  <w:num w:numId="51" w16cid:durableId="1625651988">
    <w:abstractNumId w:val="16"/>
  </w:num>
  <w:num w:numId="52" w16cid:durableId="2131509892">
    <w:abstractNumId w:val="28"/>
  </w:num>
  <w:num w:numId="53" w16cid:durableId="3152600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elsea Coosemans">
    <w15:presenceInfo w15:providerId="Windows Live" w15:userId="b66c0e54a855d85e"/>
  </w15:person>
  <w15:person w15:author="Steven Indig">
    <w15:presenceInfo w15:providerId="AD" w15:userId="S::sindig@sportlaw.ca::8f6c3701-4532-462c-bad5-532659ab64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99"/>
    <w:rsid w:val="000217EA"/>
    <w:rsid w:val="000C7C9B"/>
    <w:rsid w:val="001060D0"/>
    <w:rsid w:val="0018385B"/>
    <w:rsid w:val="00183A0E"/>
    <w:rsid w:val="001F669F"/>
    <w:rsid w:val="00220FC5"/>
    <w:rsid w:val="00242393"/>
    <w:rsid w:val="00251C38"/>
    <w:rsid w:val="00294B66"/>
    <w:rsid w:val="002D524D"/>
    <w:rsid w:val="003A2F53"/>
    <w:rsid w:val="003A7E88"/>
    <w:rsid w:val="004014B7"/>
    <w:rsid w:val="00463608"/>
    <w:rsid w:val="00477AD3"/>
    <w:rsid w:val="004D0032"/>
    <w:rsid w:val="005A0C9F"/>
    <w:rsid w:val="005C2B3A"/>
    <w:rsid w:val="005D217B"/>
    <w:rsid w:val="0064404D"/>
    <w:rsid w:val="00653615"/>
    <w:rsid w:val="00655B58"/>
    <w:rsid w:val="006B639D"/>
    <w:rsid w:val="00717EEC"/>
    <w:rsid w:val="00741AC6"/>
    <w:rsid w:val="00781156"/>
    <w:rsid w:val="00786622"/>
    <w:rsid w:val="00787E9B"/>
    <w:rsid w:val="00791C7E"/>
    <w:rsid w:val="007A07E9"/>
    <w:rsid w:val="007C5C96"/>
    <w:rsid w:val="007C7065"/>
    <w:rsid w:val="0083505F"/>
    <w:rsid w:val="00852503"/>
    <w:rsid w:val="008A26DA"/>
    <w:rsid w:val="008D3599"/>
    <w:rsid w:val="008F4C67"/>
    <w:rsid w:val="00950B28"/>
    <w:rsid w:val="00970345"/>
    <w:rsid w:val="00AC038C"/>
    <w:rsid w:val="00B02E12"/>
    <w:rsid w:val="00B5217D"/>
    <w:rsid w:val="00B67440"/>
    <w:rsid w:val="00C57E79"/>
    <w:rsid w:val="00C648BD"/>
    <w:rsid w:val="00CA3116"/>
    <w:rsid w:val="00CC4072"/>
    <w:rsid w:val="00D13D8D"/>
    <w:rsid w:val="00D47F0D"/>
    <w:rsid w:val="00D80348"/>
    <w:rsid w:val="00DC0222"/>
    <w:rsid w:val="00DD57D8"/>
    <w:rsid w:val="00E6141D"/>
    <w:rsid w:val="00E632B5"/>
    <w:rsid w:val="00E65179"/>
    <w:rsid w:val="00F24D6B"/>
    <w:rsid w:val="00F82EA8"/>
    <w:rsid w:val="00FE0D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55A6"/>
  <w15:chartTrackingRefBased/>
  <w15:docId w15:val="{1ABEEF65-DDB7-4D21-ABCC-33F1C281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99"/>
    <w:pPr>
      <w:spacing w:after="0" w:line="240" w:lineRule="auto"/>
    </w:pPr>
    <w:rPr>
      <w:rFonts w:ascii="Calibri" w:eastAsia="Times New Roman" w:hAnsi="Calibri" w:cs="Times New Roman"/>
      <w:kern w:val="0"/>
      <w:szCs w:val="24"/>
      <w:lang w:val="en-US"/>
      <w14:ligatures w14:val="none"/>
    </w:rPr>
  </w:style>
  <w:style w:type="paragraph" w:styleId="Heading1">
    <w:name w:val="heading 1"/>
    <w:basedOn w:val="Normal"/>
    <w:next w:val="Normal"/>
    <w:link w:val="Heading1Char"/>
    <w:qFormat/>
    <w:rsid w:val="008D3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D3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D3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D3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D3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D35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8D35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5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5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8D3599"/>
    <w:rPr>
      <w:rFonts w:eastAsiaTheme="majorEastAsia" w:cstheme="majorBidi"/>
      <w:i/>
      <w:iCs/>
      <w:color w:val="0F4761" w:themeColor="accent1" w:themeShade="BF"/>
    </w:rPr>
  </w:style>
  <w:style w:type="character" w:customStyle="1" w:styleId="Heading5Char">
    <w:name w:val="Heading 5 Char"/>
    <w:basedOn w:val="DefaultParagraphFont"/>
    <w:link w:val="Heading5"/>
    <w:semiHidden/>
    <w:rsid w:val="008D3599"/>
    <w:rPr>
      <w:rFonts w:eastAsiaTheme="majorEastAsia" w:cstheme="majorBidi"/>
      <w:color w:val="0F4761" w:themeColor="accent1" w:themeShade="BF"/>
    </w:rPr>
  </w:style>
  <w:style w:type="character" w:customStyle="1" w:styleId="Heading6Char">
    <w:name w:val="Heading 6 Char"/>
    <w:basedOn w:val="DefaultParagraphFont"/>
    <w:link w:val="Heading6"/>
    <w:semiHidden/>
    <w:rsid w:val="008D3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8D3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599"/>
    <w:rPr>
      <w:rFonts w:eastAsiaTheme="majorEastAsia" w:cstheme="majorBidi"/>
      <w:color w:val="272727" w:themeColor="text1" w:themeTint="D8"/>
    </w:rPr>
  </w:style>
  <w:style w:type="paragraph" w:styleId="Title">
    <w:name w:val="Title"/>
    <w:basedOn w:val="Normal"/>
    <w:next w:val="Normal"/>
    <w:link w:val="TitleChar"/>
    <w:uiPriority w:val="10"/>
    <w:qFormat/>
    <w:rsid w:val="008D35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599"/>
    <w:pPr>
      <w:spacing w:before="160"/>
      <w:jc w:val="center"/>
    </w:pPr>
    <w:rPr>
      <w:i/>
      <w:iCs/>
      <w:color w:val="404040" w:themeColor="text1" w:themeTint="BF"/>
    </w:rPr>
  </w:style>
  <w:style w:type="character" w:customStyle="1" w:styleId="QuoteChar">
    <w:name w:val="Quote Char"/>
    <w:basedOn w:val="DefaultParagraphFont"/>
    <w:link w:val="Quote"/>
    <w:uiPriority w:val="29"/>
    <w:rsid w:val="008D3599"/>
    <w:rPr>
      <w:i/>
      <w:iCs/>
      <w:color w:val="404040" w:themeColor="text1" w:themeTint="BF"/>
    </w:rPr>
  </w:style>
  <w:style w:type="paragraph" w:styleId="ListParagraph">
    <w:name w:val="List Paragraph"/>
    <w:basedOn w:val="Normal"/>
    <w:uiPriority w:val="34"/>
    <w:qFormat/>
    <w:rsid w:val="008D3599"/>
    <w:pPr>
      <w:ind w:left="720"/>
      <w:contextualSpacing/>
    </w:pPr>
  </w:style>
  <w:style w:type="character" w:styleId="IntenseEmphasis">
    <w:name w:val="Intense Emphasis"/>
    <w:basedOn w:val="DefaultParagraphFont"/>
    <w:uiPriority w:val="21"/>
    <w:qFormat/>
    <w:rsid w:val="008D3599"/>
    <w:rPr>
      <w:i/>
      <w:iCs/>
      <w:color w:val="0F4761" w:themeColor="accent1" w:themeShade="BF"/>
    </w:rPr>
  </w:style>
  <w:style w:type="paragraph" w:styleId="IntenseQuote">
    <w:name w:val="Intense Quote"/>
    <w:basedOn w:val="Normal"/>
    <w:next w:val="Normal"/>
    <w:link w:val="IntenseQuoteChar"/>
    <w:uiPriority w:val="30"/>
    <w:qFormat/>
    <w:rsid w:val="008D3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599"/>
    <w:rPr>
      <w:i/>
      <w:iCs/>
      <w:color w:val="0F4761" w:themeColor="accent1" w:themeShade="BF"/>
    </w:rPr>
  </w:style>
  <w:style w:type="character" w:styleId="IntenseReference">
    <w:name w:val="Intense Reference"/>
    <w:basedOn w:val="DefaultParagraphFont"/>
    <w:uiPriority w:val="32"/>
    <w:qFormat/>
    <w:rsid w:val="008D3599"/>
    <w:rPr>
      <w:b/>
      <w:bCs/>
      <w:smallCaps/>
      <w:color w:val="0F4761" w:themeColor="accent1" w:themeShade="BF"/>
      <w:spacing w:val="5"/>
    </w:rPr>
  </w:style>
  <w:style w:type="paragraph" w:styleId="BodyTextIndent">
    <w:name w:val="Body Text Indent"/>
    <w:basedOn w:val="Normal"/>
    <w:link w:val="BodyTextIndentChar"/>
    <w:rsid w:val="008D3599"/>
    <w:pPr>
      <w:ind w:left="1440"/>
    </w:pPr>
    <w:rPr>
      <w:rFonts w:ascii="Verdana" w:hAnsi="Verdana"/>
    </w:rPr>
  </w:style>
  <w:style w:type="character" w:customStyle="1" w:styleId="BodyTextIndentChar">
    <w:name w:val="Body Text Indent Char"/>
    <w:basedOn w:val="DefaultParagraphFont"/>
    <w:link w:val="BodyTextIndent"/>
    <w:rsid w:val="008D3599"/>
    <w:rPr>
      <w:rFonts w:ascii="Verdana" w:eastAsia="Times New Roman" w:hAnsi="Verdana" w:cs="Times New Roman"/>
      <w:kern w:val="0"/>
      <w:szCs w:val="24"/>
      <w:lang w:val="en-US"/>
      <w14:ligatures w14:val="none"/>
    </w:rPr>
  </w:style>
  <w:style w:type="paragraph" w:styleId="BodyTextIndent2">
    <w:name w:val="Body Text Indent 2"/>
    <w:basedOn w:val="Normal"/>
    <w:link w:val="BodyTextIndent2Char"/>
    <w:rsid w:val="008D3599"/>
    <w:pPr>
      <w:ind w:left="1440" w:hanging="720"/>
    </w:pPr>
    <w:rPr>
      <w:rFonts w:ascii="Verdana" w:hAnsi="Verdana"/>
    </w:rPr>
  </w:style>
  <w:style w:type="character" w:customStyle="1" w:styleId="BodyTextIndent2Char">
    <w:name w:val="Body Text Indent 2 Char"/>
    <w:basedOn w:val="DefaultParagraphFont"/>
    <w:link w:val="BodyTextIndent2"/>
    <w:rsid w:val="008D3599"/>
    <w:rPr>
      <w:rFonts w:ascii="Verdana" w:eastAsia="Times New Roman" w:hAnsi="Verdana" w:cs="Times New Roman"/>
      <w:kern w:val="0"/>
      <w:szCs w:val="24"/>
      <w:lang w:val="en-US"/>
      <w14:ligatures w14:val="none"/>
    </w:rPr>
  </w:style>
  <w:style w:type="paragraph" w:styleId="BodyTextIndent3">
    <w:name w:val="Body Text Indent 3"/>
    <w:basedOn w:val="Normal"/>
    <w:link w:val="BodyTextIndent3Char"/>
    <w:rsid w:val="008D3599"/>
    <w:pPr>
      <w:ind w:left="2160" w:hanging="720"/>
    </w:pPr>
    <w:rPr>
      <w:rFonts w:ascii="Verdana" w:hAnsi="Verdana"/>
    </w:rPr>
  </w:style>
  <w:style w:type="character" w:customStyle="1" w:styleId="BodyTextIndent3Char">
    <w:name w:val="Body Text Indent 3 Char"/>
    <w:basedOn w:val="DefaultParagraphFont"/>
    <w:link w:val="BodyTextIndent3"/>
    <w:rsid w:val="008D3599"/>
    <w:rPr>
      <w:rFonts w:ascii="Verdana" w:eastAsia="Times New Roman" w:hAnsi="Verdana" w:cs="Times New Roman"/>
      <w:kern w:val="0"/>
      <w:szCs w:val="24"/>
      <w:lang w:val="en-US"/>
      <w14:ligatures w14:val="none"/>
    </w:rPr>
  </w:style>
  <w:style w:type="paragraph" w:styleId="Header">
    <w:name w:val="header"/>
    <w:basedOn w:val="Normal"/>
    <w:link w:val="HeaderChar"/>
    <w:rsid w:val="008D3599"/>
    <w:pPr>
      <w:tabs>
        <w:tab w:val="center" w:pos="4320"/>
        <w:tab w:val="right" w:pos="8640"/>
      </w:tabs>
    </w:pPr>
    <w:rPr>
      <w:lang w:val="x-none" w:eastAsia="x-none"/>
    </w:rPr>
  </w:style>
  <w:style w:type="character" w:customStyle="1" w:styleId="HeaderChar">
    <w:name w:val="Header Char"/>
    <w:basedOn w:val="DefaultParagraphFont"/>
    <w:link w:val="Header"/>
    <w:rsid w:val="008D3599"/>
    <w:rPr>
      <w:rFonts w:ascii="Calibri" w:eastAsia="Times New Roman" w:hAnsi="Calibri" w:cs="Times New Roman"/>
      <w:kern w:val="0"/>
      <w:szCs w:val="24"/>
      <w:lang w:val="x-none" w:eastAsia="x-none"/>
      <w14:ligatures w14:val="none"/>
    </w:rPr>
  </w:style>
  <w:style w:type="paragraph" w:styleId="Footer">
    <w:name w:val="footer"/>
    <w:basedOn w:val="Normal"/>
    <w:link w:val="FooterChar"/>
    <w:uiPriority w:val="99"/>
    <w:rsid w:val="008D359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D3599"/>
    <w:rPr>
      <w:rFonts w:ascii="Calibri" w:eastAsia="Times New Roman" w:hAnsi="Calibri" w:cs="Times New Roman"/>
      <w:kern w:val="0"/>
      <w:szCs w:val="24"/>
      <w:lang w:val="x-none" w:eastAsia="x-none"/>
      <w14:ligatures w14:val="none"/>
    </w:rPr>
  </w:style>
  <w:style w:type="character" w:styleId="PageNumber">
    <w:name w:val="page number"/>
    <w:basedOn w:val="DefaultParagraphFont"/>
    <w:rsid w:val="008D3599"/>
  </w:style>
  <w:style w:type="paragraph" w:customStyle="1" w:styleId="ColorfulList-Accent11">
    <w:name w:val="Colorful List - Accent 11"/>
    <w:basedOn w:val="Normal"/>
    <w:uiPriority w:val="34"/>
    <w:qFormat/>
    <w:rsid w:val="008D3599"/>
    <w:pPr>
      <w:ind w:left="720"/>
      <w:contextualSpacing/>
    </w:pPr>
  </w:style>
  <w:style w:type="paragraph" w:styleId="BalloonText">
    <w:name w:val="Balloon Text"/>
    <w:basedOn w:val="Normal"/>
    <w:link w:val="BalloonTextChar"/>
    <w:rsid w:val="008D3599"/>
    <w:rPr>
      <w:rFonts w:ascii="Tahoma" w:hAnsi="Tahoma"/>
      <w:sz w:val="16"/>
      <w:szCs w:val="16"/>
      <w:lang w:val="x-none" w:eastAsia="x-none"/>
    </w:rPr>
  </w:style>
  <w:style w:type="character" w:customStyle="1" w:styleId="BalloonTextChar">
    <w:name w:val="Balloon Text Char"/>
    <w:basedOn w:val="DefaultParagraphFont"/>
    <w:link w:val="BalloonText"/>
    <w:rsid w:val="008D3599"/>
    <w:rPr>
      <w:rFonts w:ascii="Tahoma" w:eastAsia="Times New Roman" w:hAnsi="Tahoma" w:cs="Times New Roman"/>
      <w:kern w:val="0"/>
      <w:sz w:val="16"/>
      <w:szCs w:val="16"/>
      <w:lang w:val="x-none" w:eastAsia="x-none"/>
      <w14:ligatures w14:val="none"/>
    </w:rPr>
  </w:style>
  <w:style w:type="character" w:styleId="Hyperlink">
    <w:name w:val="Hyperlink"/>
    <w:uiPriority w:val="99"/>
    <w:unhideWhenUsed/>
    <w:rsid w:val="008D3599"/>
    <w:rPr>
      <w:color w:val="0000FF"/>
      <w:u w:val="single"/>
    </w:rPr>
  </w:style>
  <w:style w:type="paragraph" w:customStyle="1" w:styleId="ysection-e">
    <w:name w:val="ysection-e"/>
    <w:basedOn w:val="Normal"/>
    <w:rsid w:val="008D3599"/>
    <w:pPr>
      <w:shd w:val="clear" w:color="auto" w:fill="D9D9D9"/>
      <w:snapToGrid w:val="0"/>
      <w:spacing w:after="120"/>
    </w:pPr>
    <w:rPr>
      <w:color w:val="000000"/>
      <w:sz w:val="26"/>
      <w:szCs w:val="26"/>
    </w:rPr>
  </w:style>
  <w:style w:type="paragraph" w:customStyle="1" w:styleId="ysubsection-e">
    <w:name w:val="ysubsection-e"/>
    <w:basedOn w:val="Normal"/>
    <w:rsid w:val="008D3599"/>
    <w:pPr>
      <w:shd w:val="clear" w:color="auto" w:fill="D9D9D9"/>
      <w:snapToGrid w:val="0"/>
      <w:spacing w:after="120"/>
    </w:pPr>
    <w:rPr>
      <w:color w:val="000000"/>
      <w:sz w:val="26"/>
      <w:szCs w:val="26"/>
    </w:rPr>
  </w:style>
  <w:style w:type="paragraph" w:customStyle="1" w:styleId="yheadnote-e">
    <w:name w:val="yheadnote-e"/>
    <w:basedOn w:val="Normal"/>
    <w:rsid w:val="008D3599"/>
    <w:pPr>
      <w:keepNext/>
      <w:shd w:val="clear" w:color="auto" w:fill="D9D9D9"/>
      <w:snapToGrid w:val="0"/>
      <w:spacing w:after="120"/>
    </w:pPr>
    <w:rPr>
      <w:b/>
      <w:bCs/>
      <w:color w:val="000000"/>
      <w:sz w:val="26"/>
      <w:szCs w:val="26"/>
    </w:rPr>
  </w:style>
  <w:style w:type="paragraph" w:customStyle="1" w:styleId="yparagraph-e">
    <w:name w:val="yparagraph-e"/>
    <w:basedOn w:val="Normal"/>
    <w:rsid w:val="008D3599"/>
    <w:pPr>
      <w:shd w:val="clear" w:color="auto" w:fill="D9D9D9"/>
      <w:snapToGrid w:val="0"/>
      <w:spacing w:after="120"/>
      <w:ind w:left="1100"/>
    </w:pPr>
    <w:rPr>
      <w:color w:val="000000"/>
      <w:sz w:val="26"/>
      <w:szCs w:val="26"/>
    </w:rPr>
  </w:style>
  <w:style w:type="paragraph" w:customStyle="1" w:styleId="yclause-e">
    <w:name w:val="yclause-e"/>
    <w:basedOn w:val="Normal"/>
    <w:rsid w:val="008D3599"/>
    <w:pPr>
      <w:shd w:val="clear" w:color="auto" w:fill="D9D9D9"/>
      <w:snapToGrid w:val="0"/>
      <w:spacing w:after="120"/>
      <w:ind w:left="1111"/>
    </w:pPr>
    <w:rPr>
      <w:color w:val="000000"/>
      <w:sz w:val="26"/>
      <w:szCs w:val="26"/>
    </w:rPr>
  </w:style>
  <w:style w:type="paragraph" w:customStyle="1" w:styleId="yssection-e">
    <w:name w:val="yssection-e"/>
    <w:basedOn w:val="Normal"/>
    <w:rsid w:val="008D3599"/>
    <w:pPr>
      <w:shd w:val="clear" w:color="auto" w:fill="D9D9D9"/>
      <w:snapToGrid w:val="0"/>
      <w:spacing w:after="120"/>
    </w:pPr>
    <w:rPr>
      <w:color w:val="000000"/>
      <w:sz w:val="26"/>
      <w:szCs w:val="26"/>
    </w:rPr>
  </w:style>
  <w:style w:type="paragraph" w:customStyle="1" w:styleId="ypartnum-e">
    <w:name w:val="ypartnum-e"/>
    <w:basedOn w:val="Normal"/>
    <w:rsid w:val="008D3599"/>
    <w:pPr>
      <w:keepNext/>
      <w:shd w:val="clear" w:color="auto" w:fill="D9D9D9"/>
      <w:snapToGrid w:val="0"/>
      <w:spacing w:after="200"/>
      <w:jc w:val="center"/>
    </w:pPr>
    <w:rPr>
      <w:b/>
      <w:bCs/>
      <w:caps/>
      <w:color w:val="000000"/>
      <w:sz w:val="26"/>
      <w:szCs w:val="26"/>
    </w:rPr>
  </w:style>
  <w:style w:type="paragraph" w:customStyle="1" w:styleId="yfirstdef-e">
    <w:name w:val="yfirstdef-e"/>
    <w:basedOn w:val="Normal"/>
    <w:rsid w:val="008D3599"/>
    <w:pPr>
      <w:shd w:val="clear" w:color="auto" w:fill="D9D9D9"/>
      <w:snapToGrid w:val="0"/>
      <w:spacing w:after="120"/>
      <w:ind w:left="652"/>
    </w:pPr>
    <w:rPr>
      <w:color w:val="000000"/>
      <w:sz w:val="26"/>
      <w:szCs w:val="26"/>
    </w:rPr>
  </w:style>
  <w:style w:type="paragraph" w:customStyle="1" w:styleId="ysubclause-e">
    <w:name w:val="ysubclause-e"/>
    <w:basedOn w:val="Normal"/>
    <w:rsid w:val="008D3599"/>
    <w:pPr>
      <w:shd w:val="clear" w:color="auto" w:fill="D9D9D9"/>
      <w:snapToGrid w:val="0"/>
      <w:spacing w:after="120"/>
      <w:ind w:left="1673"/>
    </w:pPr>
    <w:rPr>
      <w:color w:val="000000"/>
      <w:sz w:val="26"/>
      <w:szCs w:val="26"/>
    </w:rPr>
  </w:style>
  <w:style w:type="paragraph" w:customStyle="1" w:styleId="ydefclause-e">
    <w:name w:val="ydefclause-e"/>
    <w:basedOn w:val="Normal"/>
    <w:rsid w:val="008D3599"/>
    <w:pPr>
      <w:shd w:val="clear" w:color="auto" w:fill="D9D9D9"/>
      <w:snapToGrid w:val="0"/>
      <w:spacing w:after="120"/>
      <w:ind w:left="1111"/>
    </w:pPr>
    <w:rPr>
      <w:color w:val="000000"/>
      <w:sz w:val="26"/>
      <w:szCs w:val="26"/>
    </w:rPr>
  </w:style>
  <w:style w:type="paragraph" w:styleId="BodyText">
    <w:name w:val="Body Text"/>
    <w:basedOn w:val="Normal"/>
    <w:link w:val="BodyTextChar"/>
    <w:rsid w:val="008D3599"/>
    <w:pPr>
      <w:spacing w:after="120"/>
    </w:pPr>
    <w:rPr>
      <w:sz w:val="20"/>
      <w:szCs w:val="20"/>
    </w:rPr>
  </w:style>
  <w:style w:type="character" w:customStyle="1" w:styleId="BodyTextChar">
    <w:name w:val="Body Text Char"/>
    <w:basedOn w:val="DefaultParagraphFont"/>
    <w:link w:val="BodyText"/>
    <w:rsid w:val="008D3599"/>
    <w:rPr>
      <w:rFonts w:ascii="Calibri" w:eastAsia="Times New Roman" w:hAnsi="Calibri" w:cs="Times New Roman"/>
      <w:kern w:val="0"/>
      <w:sz w:val="20"/>
      <w:szCs w:val="20"/>
      <w:lang w:val="en-US"/>
      <w14:ligatures w14:val="none"/>
    </w:rPr>
  </w:style>
  <w:style w:type="paragraph" w:customStyle="1" w:styleId="indentedp">
    <w:name w:val="indented p"/>
    <w:basedOn w:val="Normal"/>
    <w:rsid w:val="008D3599"/>
    <w:rPr>
      <w:szCs w:val="20"/>
      <w:lang w:eastAsia="en-CA"/>
    </w:rPr>
  </w:style>
  <w:style w:type="paragraph" w:styleId="EndnoteText">
    <w:name w:val="endnote text"/>
    <w:basedOn w:val="Normal"/>
    <w:link w:val="EndnoteTextChar"/>
    <w:rsid w:val="008D3599"/>
    <w:pPr>
      <w:spacing w:after="240"/>
    </w:pPr>
    <w:rPr>
      <w:szCs w:val="20"/>
      <w:lang w:val="en-CA" w:eastAsia="x-none"/>
    </w:rPr>
  </w:style>
  <w:style w:type="character" w:customStyle="1" w:styleId="EndnoteTextChar">
    <w:name w:val="Endnote Text Char"/>
    <w:basedOn w:val="DefaultParagraphFont"/>
    <w:link w:val="EndnoteText"/>
    <w:rsid w:val="008D3599"/>
    <w:rPr>
      <w:rFonts w:ascii="Calibri" w:eastAsia="Times New Roman" w:hAnsi="Calibri" w:cs="Times New Roman"/>
      <w:kern w:val="0"/>
      <w:szCs w:val="20"/>
      <w:lang w:eastAsia="x-none"/>
      <w14:ligatures w14:val="none"/>
    </w:rPr>
  </w:style>
  <w:style w:type="paragraph" w:customStyle="1" w:styleId="MBL1">
    <w:name w:val="MB L1"/>
    <w:basedOn w:val="Normal"/>
    <w:rsid w:val="008D3599"/>
    <w:pPr>
      <w:numPr>
        <w:ilvl w:val="6"/>
        <w:numId w:val="4"/>
      </w:numPr>
      <w:spacing w:after="240"/>
      <w:ind w:left="3240"/>
    </w:pPr>
    <w:rPr>
      <w:szCs w:val="20"/>
      <w:lang w:val="en-CA"/>
    </w:rPr>
  </w:style>
  <w:style w:type="paragraph" w:customStyle="1" w:styleId="MBL2">
    <w:name w:val="MB L2"/>
    <w:basedOn w:val="Normal"/>
    <w:rsid w:val="008D3599"/>
    <w:pPr>
      <w:numPr>
        <w:ilvl w:val="7"/>
        <w:numId w:val="4"/>
      </w:numPr>
      <w:spacing w:after="240"/>
      <w:ind w:left="1440"/>
    </w:pPr>
    <w:rPr>
      <w:szCs w:val="20"/>
      <w:lang w:val="en-CA"/>
    </w:rPr>
  </w:style>
  <w:style w:type="paragraph" w:customStyle="1" w:styleId="MBL3">
    <w:name w:val="MB L3"/>
    <w:basedOn w:val="Normal"/>
    <w:rsid w:val="008D3599"/>
    <w:pPr>
      <w:numPr>
        <w:ilvl w:val="8"/>
        <w:numId w:val="4"/>
      </w:numPr>
      <w:spacing w:after="240"/>
      <w:ind w:left="2160"/>
    </w:pPr>
    <w:rPr>
      <w:szCs w:val="20"/>
      <w:lang w:val="en-CA"/>
    </w:rPr>
  </w:style>
  <w:style w:type="paragraph" w:customStyle="1" w:styleId="MBL4">
    <w:name w:val="MB L4"/>
    <w:basedOn w:val="Normal"/>
    <w:rsid w:val="008D3599"/>
    <w:pPr>
      <w:numPr>
        <w:ilvl w:val="3"/>
        <w:numId w:val="4"/>
      </w:numPr>
      <w:spacing w:after="240"/>
    </w:pPr>
    <w:rPr>
      <w:szCs w:val="20"/>
      <w:lang w:val="en-CA"/>
    </w:rPr>
  </w:style>
  <w:style w:type="paragraph" w:customStyle="1" w:styleId="MBL5">
    <w:name w:val="MB L5"/>
    <w:basedOn w:val="Normal"/>
    <w:rsid w:val="008D3599"/>
    <w:pPr>
      <w:numPr>
        <w:ilvl w:val="4"/>
        <w:numId w:val="4"/>
      </w:numPr>
      <w:spacing w:after="240"/>
    </w:pPr>
    <w:rPr>
      <w:szCs w:val="20"/>
      <w:lang w:val="en-CA"/>
    </w:rPr>
  </w:style>
  <w:style w:type="paragraph" w:customStyle="1" w:styleId="MBL6">
    <w:name w:val="MB L6"/>
    <w:basedOn w:val="Normal"/>
    <w:rsid w:val="008D3599"/>
    <w:pPr>
      <w:numPr>
        <w:ilvl w:val="5"/>
        <w:numId w:val="4"/>
      </w:numPr>
      <w:spacing w:after="240"/>
    </w:pPr>
    <w:rPr>
      <w:szCs w:val="20"/>
      <w:lang w:val="en-CA"/>
    </w:rPr>
  </w:style>
  <w:style w:type="paragraph" w:customStyle="1" w:styleId="MBL7">
    <w:name w:val="MB L7"/>
    <w:basedOn w:val="Normal"/>
    <w:rsid w:val="008D3599"/>
    <w:pPr>
      <w:spacing w:after="240"/>
      <w:ind w:left="5040" w:hanging="720"/>
    </w:pPr>
    <w:rPr>
      <w:szCs w:val="20"/>
      <w:lang w:val="en-CA"/>
    </w:rPr>
  </w:style>
  <w:style w:type="paragraph" w:customStyle="1" w:styleId="MBL8">
    <w:name w:val="MB L8"/>
    <w:basedOn w:val="Normal"/>
    <w:rsid w:val="008D3599"/>
    <w:pPr>
      <w:spacing w:after="240"/>
      <w:ind w:left="5760" w:hanging="720"/>
    </w:pPr>
    <w:rPr>
      <w:szCs w:val="20"/>
      <w:lang w:val="en-CA"/>
    </w:rPr>
  </w:style>
  <w:style w:type="paragraph" w:customStyle="1" w:styleId="MBL9">
    <w:name w:val="MB L9"/>
    <w:basedOn w:val="Normal"/>
    <w:rsid w:val="008D3599"/>
    <w:pPr>
      <w:spacing w:after="240"/>
      <w:ind w:left="6480" w:hanging="720"/>
    </w:pPr>
    <w:rPr>
      <w:szCs w:val="20"/>
      <w:lang w:val="en-CA"/>
    </w:rPr>
  </w:style>
  <w:style w:type="character" w:styleId="EndnoteReference">
    <w:name w:val="endnote reference"/>
    <w:rsid w:val="008D3599"/>
    <w:rPr>
      <w:vertAlign w:val="superscript"/>
    </w:rPr>
  </w:style>
  <w:style w:type="character" w:styleId="CommentReference">
    <w:name w:val="annotation reference"/>
    <w:rsid w:val="008D3599"/>
    <w:rPr>
      <w:sz w:val="16"/>
      <w:szCs w:val="16"/>
    </w:rPr>
  </w:style>
  <w:style w:type="paragraph" w:customStyle="1" w:styleId="Level1">
    <w:name w:val="Level 1"/>
    <w:basedOn w:val="Normal"/>
    <w:rsid w:val="008D3599"/>
    <w:pPr>
      <w:widowControl w:val="0"/>
      <w:numPr>
        <w:numId w:val="1"/>
      </w:numPr>
      <w:autoSpaceDE w:val="0"/>
      <w:autoSpaceDN w:val="0"/>
      <w:adjustRightInd w:val="0"/>
      <w:ind w:left="1440" w:hanging="720"/>
      <w:outlineLvl w:val="0"/>
    </w:pPr>
    <w:rPr>
      <w:rFonts w:ascii="Arial" w:hAnsi="Arial"/>
    </w:rPr>
  </w:style>
  <w:style w:type="paragraph" w:styleId="BodyText2">
    <w:name w:val="Body Text 2"/>
    <w:basedOn w:val="Normal"/>
    <w:link w:val="BodyText2Char"/>
    <w:rsid w:val="008D3599"/>
    <w:pPr>
      <w:spacing w:after="120" w:line="480" w:lineRule="auto"/>
    </w:pPr>
    <w:rPr>
      <w:lang w:val="x-none" w:eastAsia="x-none"/>
    </w:rPr>
  </w:style>
  <w:style w:type="character" w:customStyle="1" w:styleId="BodyText2Char">
    <w:name w:val="Body Text 2 Char"/>
    <w:basedOn w:val="DefaultParagraphFont"/>
    <w:link w:val="BodyText2"/>
    <w:rsid w:val="008D3599"/>
    <w:rPr>
      <w:rFonts w:ascii="Calibri" w:eastAsia="Times New Roman" w:hAnsi="Calibri" w:cs="Times New Roman"/>
      <w:kern w:val="0"/>
      <w:szCs w:val="24"/>
      <w:lang w:val="x-none" w:eastAsia="x-none"/>
      <w14:ligatures w14:val="none"/>
    </w:rPr>
  </w:style>
  <w:style w:type="paragraph" w:styleId="CommentText">
    <w:name w:val="annotation text"/>
    <w:basedOn w:val="Normal"/>
    <w:link w:val="CommentTextChar"/>
    <w:rsid w:val="008D3599"/>
    <w:rPr>
      <w:lang w:val="x-none" w:eastAsia="x-none"/>
    </w:rPr>
  </w:style>
  <w:style w:type="character" w:customStyle="1" w:styleId="CommentTextChar">
    <w:name w:val="Comment Text Char"/>
    <w:basedOn w:val="DefaultParagraphFont"/>
    <w:link w:val="CommentText"/>
    <w:rsid w:val="008D3599"/>
    <w:rPr>
      <w:rFonts w:ascii="Calibri" w:eastAsia="Times New Roman" w:hAnsi="Calibri" w:cs="Times New Roman"/>
      <w:kern w:val="0"/>
      <w:szCs w:val="24"/>
      <w:lang w:val="x-none" w:eastAsia="x-none"/>
      <w14:ligatures w14:val="none"/>
    </w:rPr>
  </w:style>
  <w:style w:type="paragraph" w:styleId="CommentSubject">
    <w:name w:val="annotation subject"/>
    <w:basedOn w:val="CommentText"/>
    <w:next w:val="CommentText"/>
    <w:link w:val="CommentSubjectChar"/>
    <w:rsid w:val="008D3599"/>
    <w:rPr>
      <w:b/>
      <w:bCs/>
    </w:rPr>
  </w:style>
  <w:style w:type="character" w:customStyle="1" w:styleId="CommentSubjectChar">
    <w:name w:val="Comment Subject Char"/>
    <w:basedOn w:val="CommentTextChar"/>
    <w:link w:val="CommentSubject"/>
    <w:rsid w:val="008D3599"/>
    <w:rPr>
      <w:rFonts w:ascii="Calibri" w:eastAsia="Times New Roman" w:hAnsi="Calibri" w:cs="Times New Roman"/>
      <w:b/>
      <w:bCs/>
      <w:kern w:val="0"/>
      <w:szCs w:val="24"/>
      <w:lang w:val="x-none" w:eastAsia="x-none"/>
      <w14:ligatures w14:val="none"/>
    </w:rPr>
  </w:style>
  <w:style w:type="paragraph" w:styleId="NormalWeb">
    <w:name w:val="Normal (Web)"/>
    <w:basedOn w:val="Normal"/>
    <w:uiPriority w:val="99"/>
    <w:unhideWhenUsed/>
    <w:rsid w:val="008D3599"/>
    <w:pPr>
      <w:spacing w:before="100" w:beforeAutospacing="1" w:after="100" w:afterAutospacing="1"/>
    </w:pPr>
  </w:style>
  <w:style w:type="character" w:styleId="Strong">
    <w:name w:val="Strong"/>
    <w:uiPriority w:val="22"/>
    <w:qFormat/>
    <w:rsid w:val="008D3599"/>
    <w:rPr>
      <w:b/>
      <w:bCs/>
    </w:rPr>
  </w:style>
  <w:style w:type="character" w:customStyle="1" w:styleId="apple-converted-space">
    <w:name w:val="apple-converted-space"/>
    <w:rsid w:val="008D3599"/>
  </w:style>
  <w:style w:type="character" w:styleId="FollowedHyperlink">
    <w:name w:val="FollowedHyperlink"/>
    <w:uiPriority w:val="99"/>
    <w:unhideWhenUsed/>
    <w:rsid w:val="008D3599"/>
    <w:rPr>
      <w:color w:val="800080"/>
      <w:u w:val="single"/>
    </w:rPr>
  </w:style>
  <w:style w:type="paragraph" w:customStyle="1" w:styleId="ysclause-e">
    <w:name w:val="ysclause-e"/>
    <w:basedOn w:val="Normal"/>
    <w:rsid w:val="008D3599"/>
    <w:pPr>
      <w:spacing w:before="100" w:beforeAutospacing="1" w:after="100" w:afterAutospacing="1"/>
    </w:pPr>
  </w:style>
  <w:style w:type="paragraph" w:customStyle="1" w:styleId="ysubsubclause-e">
    <w:name w:val="ysubsubclause-e"/>
    <w:basedOn w:val="Normal"/>
    <w:rsid w:val="008D3599"/>
    <w:pPr>
      <w:spacing w:before="100" w:beforeAutospacing="1" w:after="100" w:afterAutospacing="1"/>
    </w:pPr>
  </w:style>
  <w:style w:type="paragraph" w:styleId="TOCHeading">
    <w:name w:val="TOC Heading"/>
    <w:basedOn w:val="Heading1"/>
    <w:next w:val="Normal"/>
    <w:uiPriority w:val="39"/>
    <w:unhideWhenUsed/>
    <w:qFormat/>
    <w:rsid w:val="008D3599"/>
    <w:pPr>
      <w:keepNext w:val="0"/>
      <w:keepLines w:val="0"/>
      <w:spacing w:before="0" w:after="0"/>
      <w:contextualSpacing/>
      <w:outlineLvl w:val="9"/>
    </w:pPr>
    <w:rPr>
      <w:rFonts w:ascii="Calibri" w:eastAsia="Times New Roman" w:hAnsi="Calibri" w:cs="Times New Roman"/>
      <w:b/>
      <w:bCs/>
      <w:caps/>
      <w:color w:val="auto"/>
      <w:sz w:val="28"/>
      <w:szCs w:val="28"/>
      <w:lang w:bidi="en-US"/>
    </w:rPr>
  </w:style>
  <w:style w:type="paragraph" w:customStyle="1" w:styleId="AgrmtAL1">
    <w:name w:val="AgrmtA_L1"/>
    <w:basedOn w:val="Normal"/>
    <w:next w:val="AgrmtAL2"/>
    <w:rsid w:val="008D3599"/>
    <w:pPr>
      <w:keepNext/>
      <w:numPr>
        <w:numId w:val="52"/>
      </w:numPr>
      <w:tabs>
        <w:tab w:val="clear" w:pos="4680"/>
        <w:tab w:val="num" w:pos="0"/>
      </w:tabs>
      <w:spacing w:before="240"/>
      <w:ind w:left="0"/>
      <w:jc w:val="center"/>
      <w:outlineLvl w:val="0"/>
    </w:pPr>
    <w:rPr>
      <w:rFonts w:ascii="Times New Roman" w:hAnsi="Times New Roman"/>
      <w:sz w:val="24"/>
      <w:szCs w:val="20"/>
      <w:lang w:val="en-CA"/>
    </w:rPr>
  </w:style>
  <w:style w:type="paragraph" w:customStyle="1" w:styleId="AgrmtAL2">
    <w:name w:val="AgrmtA_L2"/>
    <w:basedOn w:val="AgrmtAL1"/>
    <w:next w:val="Normal"/>
    <w:rsid w:val="008D3599"/>
    <w:pPr>
      <w:numPr>
        <w:ilvl w:val="1"/>
      </w:numPr>
      <w:tabs>
        <w:tab w:val="clear" w:pos="1582"/>
        <w:tab w:val="num" w:pos="1530"/>
      </w:tabs>
      <w:ind w:left="90"/>
      <w:jc w:val="both"/>
      <w:outlineLvl w:val="1"/>
    </w:pPr>
  </w:style>
  <w:style w:type="paragraph" w:customStyle="1" w:styleId="AgrmtAL3">
    <w:name w:val="AgrmtA_L3"/>
    <w:basedOn w:val="AgrmtAL2"/>
    <w:rsid w:val="008D3599"/>
    <w:pPr>
      <w:keepNext w:val="0"/>
      <w:numPr>
        <w:ilvl w:val="2"/>
      </w:numPr>
      <w:outlineLvl w:val="2"/>
    </w:pPr>
  </w:style>
  <w:style w:type="paragraph" w:customStyle="1" w:styleId="AgrmtAL4">
    <w:name w:val="AgrmtA_L4"/>
    <w:basedOn w:val="AgrmtAL3"/>
    <w:rsid w:val="008D3599"/>
    <w:pPr>
      <w:numPr>
        <w:ilvl w:val="0"/>
        <w:numId w:val="0"/>
      </w:numPr>
      <w:outlineLvl w:val="3"/>
    </w:pPr>
  </w:style>
  <w:style w:type="paragraph" w:styleId="Revision">
    <w:name w:val="Revision"/>
    <w:hidden/>
    <w:uiPriority w:val="99"/>
    <w:semiHidden/>
    <w:rsid w:val="008D3599"/>
    <w:pPr>
      <w:spacing w:after="0" w:line="240" w:lineRule="auto"/>
    </w:pPr>
    <w:rPr>
      <w:rFonts w:ascii="Calibri" w:eastAsia="Times New Roman" w:hAnsi="Calibri" w:cs="Times New Roman"/>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537776">
      <w:bodyDiv w:val="1"/>
      <w:marLeft w:val="0"/>
      <w:marRight w:val="0"/>
      <w:marTop w:val="0"/>
      <w:marBottom w:val="0"/>
      <w:divBdr>
        <w:top w:val="none" w:sz="0" w:space="0" w:color="auto"/>
        <w:left w:val="none" w:sz="0" w:space="0" w:color="auto"/>
        <w:bottom w:val="none" w:sz="0" w:space="0" w:color="auto"/>
        <w:right w:val="none" w:sz="0" w:space="0" w:color="auto"/>
      </w:divBdr>
    </w:div>
    <w:div w:id="512959648">
      <w:bodyDiv w:val="1"/>
      <w:marLeft w:val="0"/>
      <w:marRight w:val="0"/>
      <w:marTop w:val="0"/>
      <w:marBottom w:val="0"/>
      <w:divBdr>
        <w:top w:val="none" w:sz="0" w:space="0" w:color="auto"/>
        <w:left w:val="none" w:sz="0" w:space="0" w:color="auto"/>
        <w:bottom w:val="none" w:sz="0" w:space="0" w:color="auto"/>
        <w:right w:val="none" w:sz="0" w:space="0" w:color="auto"/>
      </w:divBdr>
    </w:div>
    <w:div w:id="998072054">
      <w:bodyDiv w:val="1"/>
      <w:marLeft w:val="0"/>
      <w:marRight w:val="0"/>
      <w:marTop w:val="0"/>
      <w:marBottom w:val="0"/>
      <w:divBdr>
        <w:top w:val="none" w:sz="0" w:space="0" w:color="auto"/>
        <w:left w:val="none" w:sz="0" w:space="0" w:color="auto"/>
        <w:bottom w:val="none" w:sz="0" w:space="0" w:color="auto"/>
        <w:right w:val="none" w:sz="0" w:space="0" w:color="auto"/>
      </w:divBdr>
    </w:div>
    <w:div w:id="18001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8203</Words>
  <Characters>46760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Coosemans</dc:creator>
  <cp:keywords/>
  <dc:description/>
  <cp:lastModifiedBy>Kristina McKercher</cp:lastModifiedBy>
  <cp:revision>2</cp:revision>
  <dcterms:created xsi:type="dcterms:W3CDTF">2025-05-14T00:50:00Z</dcterms:created>
  <dcterms:modified xsi:type="dcterms:W3CDTF">2025-05-14T00:50:00Z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348c3573,176fb2a3,21711872</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88c63503-0fb3-4712-a32e-7ecb4b7d79e8_Enabled">
    <vt:lpwstr>true</vt:lpwstr>
  </property>
  <property fmtid="{D5CDD505-2E9C-101B-9397-08002B2CF9AE}" pid="6" name="MSIP_Label_88c63503-0fb3-4712-a32e-7ecb4b7d79e8_SetDate">
    <vt:lpwstr>2025-05-12T20:47:09Z</vt:lpwstr>
  </property>
  <property fmtid="{D5CDD505-2E9C-101B-9397-08002B2CF9AE}" pid="7" name="MSIP_Label_88c63503-0fb3-4712-a32e-7ecb4b7d79e8_Method">
    <vt:lpwstr>Standard</vt:lpwstr>
  </property>
  <property fmtid="{D5CDD505-2E9C-101B-9397-08002B2CF9AE}" pid="8" name="MSIP_Label_88c63503-0fb3-4712-a32e-7ecb4b7d79e8_Name">
    <vt:lpwstr>88c63503-0fb3-4712-a32e-7ecb4b7d79e8</vt:lpwstr>
  </property>
  <property fmtid="{D5CDD505-2E9C-101B-9397-08002B2CF9AE}" pid="9" name="MSIP_Label_88c63503-0fb3-4712-a32e-7ecb4b7d79e8_SiteId">
    <vt:lpwstr>d9da684f-2c03-432a-a7b6-ed714ffc7683</vt:lpwstr>
  </property>
  <property fmtid="{D5CDD505-2E9C-101B-9397-08002B2CF9AE}" pid="10" name="MSIP_Label_88c63503-0fb3-4712-a32e-7ecb4b7d79e8_ActionId">
    <vt:lpwstr>34e1d7f2-b4ad-4b48-8533-f57fd862da63</vt:lpwstr>
  </property>
  <property fmtid="{D5CDD505-2E9C-101B-9397-08002B2CF9AE}" pid="11" name="MSIP_Label_88c63503-0fb3-4712-a32e-7ecb4b7d79e8_ContentBits">
    <vt:lpwstr>2</vt:lpwstr>
  </property>
</Properties>
</file>